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E3" w:rsidRPr="0022779B" w:rsidRDefault="001A53E3" w:rsidP="000D299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22779B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Cé as tú?</w:t>
      </w:r>
    </w:p>
    <w:p w:rsidR="00024650" w:rsidRPr="0022779B" w:rsidRDefault="00024650" w:rsidP="000D299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22779B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Tíortha</w:t>
      </w:r>
    </w:p>
    <w:p w:rsidR="000D299A" w:rsidRPr="0022779B" w:rsidRDefault="000D299A" w:rsidP="00331352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024650" w:rsidRPr="0022779B" w:rsidRDefault="00E86443" w:rsidP="00331352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22779B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Tá siombailí</w:t>
      </w:r>
      <w:r w:rsidR="008974C2" w:rsidRPr="0022779B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 éagsúla </w:t>
      </w:r>
      <w:r w:rsidR="00024650" w:rsidRPr="0022779B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thíos. Scríobh ainmneacha na </w:t>
      </w:r>
      <w:r w:rsidR="008974C2" w:rsidRPr="0022779B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dtíortha</w:t>
      </w:r>
      <w:r w:rsidR="00024650" w:rsidRPr="0022779B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 faoi gach ceann acu. Ansin, roghnaigh ceann de na siombail</w:t>
      </w:r>
      <w:r w:rsidRPr="0022779B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í</w:t>
      </w:r>
      <w:r w:rsidR="00024650" w:rsidRPr="0022779B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 do do pháirtnéir agus iarr air é a rá agus é a litriú duit (ná déan dearmad ar an síneadh fada).</w:t>
      </w:r>
    </w:p>
    <w:p w:rsidR="0082223A" w:rsidRPr="0022779B" w:rsidRDefault="0082223A" w:rsidP="0082223A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9"/>
        <w:gridCol w:w="2169"/>
        <w:gridCol w:w="2169"/>
        <w:gridCol w:w="2110"/>
      </w:tblGrid>
      <w:tr w:rsidR="00024650" w:rsidRPr="0022779B" w:rsidTr="00331352">
        <w:tc>
          <w:tcPr>
            <w:tcW w:w="2309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085850" cy="99060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202A45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1.____________</w:t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2311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219200" cy="990600"/>
                  <wp:effectExtent l="1905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202A45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2.____________</w:t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2311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181100" cy="1009650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202A45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3.____________</w:t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2311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143000" cy="1000125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202A45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4.____________</w:t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</w:tr>
      <w:tr w:rsidR="00024650" w:rsidRPr="0022779B" w:rsidTr="00331352">
        <w:tc>
          <w:tcPr>
            <w:tcW w:w="2309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971550" cy="12573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 w:rsidRPr="0022779B"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5.____________</w:t>
            </w:r>
          </w:p>
        </w:tc>
        <w:tc>
          <w:tcPr>
            <w:tcW w:w="2311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219200" cy="1066800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 w:rsidRPr="0022779B"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6._____________</w:t>
            </w:r>
          </w:p>
        </w:tc>
        <w:tc>
          <w:tcPr>
            <w:tcW w:w="2311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219200" cy="1238250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 w:rsidRPr="0022779B"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7._____________</w:t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2311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drawing>
                <wp:inline distT="0" distB="0" distL="0" distR="0">
                  <wp:extent cx="1181100" cy="1009650"/>
                  <wp:effectExtent l="1905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 w:rsidRPr="0022779B"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8.____________</w:t>
            </w:r>
          </w:p>
        </w:tc>
      </w:tr>
      <w:tr w:rsidR="00024650" w:rsidRPr="0022779B" w:rsidTr="00331352">
        <w:tc>
          <w:tcPr>
            <w:tcW w:w="2309" w:type="dxa"/>
          </w:tcPr>
          <w:p w:rsidR="00024650" w:rsidRPr="0022779B" w:rsidRDefault="003B081F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181100" cy="100965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</w:pPr>
            <w:r w:rsidRPr="0022779B">
              <w:rPr>
                <w:rFonts w:ascii="Arial" w:hAnsi="Arial" w:cs="Arial"/>
                <w:noProof/>
                <w:sz w:val="24"/>
                <w:szCs w:val="24"/>
                <w:lang w:val="ga-IE" w:eastAsia="ga-IE"/>
              </w:rPr>
              <w:t>9. _____________</w:t>
            </w:r>
          </w:p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  <w:lang w:val="ga-IE"/>
              </w:rPr>
            </w:pPr>
          </w:p>
        </w:tc>
        <w:tc>
          <w:tcPr>
            <w:tcW w:w="2311" w:type="dxa"/>
          </w:tcPr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  <w:lang w:val="ga-IE"/>
              </w:rPr>
            </w:pPr>
          </w:p>
        </w:tc>
        <w:tc>
          <w:tcPr>
            <w:tcW w:w="2311" w:type="dxa"/>
          </w:tcPr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  <w:lang w:val="ga-IE"/>
              </w:rPr>
            </w:pPr>
          </w:p>
        </w:tc>
        <w:tc>
          <w:tcPr>
            <w:tcW w:w="2311" w:type="dxa"/>
          </w:tcPr>
          <w:p w:rsidR="00024650" w:rsidRPr="0022779B" w:rsidRDefault="00024650" w:rsidP="00202A45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  <w:lang w:val="ga-IE"/>
              </w:rPr>
            </w:pPr>
          </w:p>
        </w:tc>
      </w:tr>
    </w:tbl>
    <w:p w:rsidR="00024650" w:rsidRPr="0022779B" w:rsidRDefault="00024650" w:rsidP="00FF79BF">
      <w:pPr>
        <w:jc w:val="center"/>
        <w:rPr>
          <w:rFonts w:ascii="Arial" w:hAnsi="Arial" w:cs="Arial"/>
          <w:sz w:val="44"/>
          <w:szCs w:val="44"/>
          <w:lang w:val="ga-IE"/>
        </w:rPr>
      </w:pPr>
    </w:p>
    <w:p w:rsidR="00024650" w:rsidRPr="0022779B" w:rsidRDefault="00024650" w:rsidP="00FF79BF">
      <w:pPr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</w:p>
    <w:p w:rsidR="00024650" w:rsidRPr="0022779B" w:rsidRDefault="00024650" w:rsidP="00FF79BF">
      <w:pPr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</w:p>
    <w:p w:rsidR="000D299A" w:rsidRPr="0022779B" w:rsidRDefault="000D299A" w:rsidP="00FF79BF">
      <w:pPr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</w:p>
    <w:p w:rsidR="00024650" w:rsidRPr="0022779B" w:rsidRDefault="00024650" w:rsidP="00FF69AD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2779B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Cé as tú?</w:t>
      </w:r>
    </w:p>
    <w:p w:rsidR="001A53E3" w:rsidRPr="0022779B" w:rsidRDefault="001A53E3" w:rsidP="00FF69AD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22779B">
        <w:rPr>
          <w:rFonts w:ascii="Arial" w:hAnsi="Arial" w:cs="Arial"/>
          <w:b/>
          <w:bCs/>
          <w:sz w:val="44"/>
          <w:szCs w:val="44"/>
          <w:lang w:val="ga-IE"/>
        </w:rPr>
        <w:t>Daoine cáiliúla</w:t>
      </w:r>
    </w:p>
    <w:p w:rsidR="009A07BD" w:rsidRPr="0022779B" w:rsidRDefault="009A07BD" w:rsidP="0082223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ga-IE"/>
        </w:rPr>
      </w:pPr>
      <w:r w:rsidRPr="0022779B">
        <w:rPr>
          <w:rFonts w:ascii="Arial" w:hAnsi="Arial" w:cs="Arial"/>
          <w:b/>
          <w:bCs/>
          <w:sz w:val="24"/>
          <w:szCs w:val="24"/>
          <w:lang w:val="ga-IE"/>
        </w:rPr>
        <w:t>Don mhúinteoir</w:t>
      </w:r>
      <w:r w:rsidR="00FF69AD" w:rsidRPr="0022779B">
        <w:rPr>
          <w:rFonts w:ascii="Arial" w:hAnsi="Arial" w:cs="Arial"/>
          <w:b/>
          <w:bCs/>
          <w:sz w:val="24"/>
          <w:szCs w:val="24"/>
          <w:lang w:val="ga-IE"/>
        </w:rPr>
        <w:t>:</w:t>
      </w:r>
    </w:p>
    <w:p w:rsidR="00024650" w:rsidRPr="00EE285D" w:rsidRDefault="00024650" w:rsidP="0082223A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ga-IE"/>
        </w:rPr>
      </w:pPr>
      <w:r w:rsidRPr="00EE285D">
        <w:rPr>
          <w:rFonts w:ascii="Arial" w:hAnsi="Arial" w:cs="Arial"/>
          <w:bCs/>
          <w:sz w:val="24"/>
          <w:szCs w:val="24"/>
          <w:lang w:val="ga-IE"/>
        </w:rPr>
        <w:t xml:space="preserve">Gearr suas na cártaí éagsúla agus cuir i gclúdach litreach iad. </w:t>
      </w:r>
      <w:r w:rsidRPr="00EE285D">
        <w:rPr>
          <w:rFonts w:ascii="Arial" w:hAnsi="Arial" w:cs="Arial"/>
          <w:sz w:val="24"/>
          <w:szCs w:val="24"/>
          <w:lang w:val="ga-IE"/>
        </w:rPr>
        <w:t>Tá spásanna sa bhreis ar an mbileog do dhaoine cáiliúla a bhaineann le tíortha na bhfoghlaimeoirí.</w:t>
      </w:r>
      <w:r w:rsidRPr="00EE285D">
        <w:rPr>
          <w:rFonts w:ascii="Arial" w:hAnsi="Arial" w:cs="Arial"/>
          <w:bCs/>
          <w:sz w:val="24"/>
          <w:szCs w:val="24"/>
          <w:lang w:val="ga-IE"/>
        </w:rPr>
        <w:t xml:space="preserve"> Mínigh do na foghlaimeoirí go mbeidh orthu cártaí a thóg</w:t>
      </w:r>
      <w:r w:rsidR="0082223A" w:rsidRPr="00EE285D">
        <w:rPr>
          <w:rFonts w:ascii="Arial" w:hAnsi="Arial" w:cs="Arial"/>
          <w:bCs/>
          <w:sz w:val="24"/>
          <w:szCs w:val="24"/>
          <w:lang w:val="ga-IE"/>
        </w:rPr>
        <w:t xml:space="preserve">áil </w:t>
      </w:r>
      <w:r w:rsidRPr="00EE285D">
        <w:rPr>
          <w:rFonts w:ascii="Arial" w:hAnsi="Arial" w:cs="Arial"/>
          <w:bCs/>
          <w:sz w:val="24"/>
          <w:szCs w:val="24"/>
          <w:lang w:val="ga-IE"/>
        </w:rPr>
        <w:t xml:space="preserve">amach as an gclúdach. Léifidh siad an cárta go ciúin dóibh féin. Ansin, cuirfidh a bpáirtnéirí </w:t>
      </w:r>
      <w:r w:rsidR="009A07BD" w:rsidRPr="00EE285D">
        <w:rPr>
          <w:rFonts w:ascii="Arial" w:hAnsi="Arial" w:cs="Arial"/>
          <w:bCs/>
          <w:sz w:val="24"/>
          <w:szCs w:val="24"/>
          <w:lang w:val="ga-IE"/>
        </w:rPr>
        <w:t xml:space="preserve">an </w:t>
      </w:r>
      <w:r w:rsidRPr="00EE285D">
        <w:rPr>
          <w:rFonts w:ascii="Arial" w:hAnsi="Arial" w:cs="Arial"/>
          <w:bCs/>
          <w:sz w:val="24"/>
          <w:szCs w:val="24"/>
          <w:lang w:val="ga-IE"/>
        </w:rPr>
        <w:t>c</w:t>
      </w:r>
      <w:r w:rsidR="009A07BD" w:rsidRPr="00EE285D">
        <w:rPr>
          <w:rFonts w:ascii="Arial" w:hAnsi="Arial" w:cs="Arial"/>
          <w:bCs/>
          <w:sz w:val="24"/>
          <w:szCs w:val="24"/>
          <w:lang w:val="ga-IE"/>
        </w:rPr>
        <w:t>h</w:t>
      </w:r>
      <w:r w:rsidRPr="00EE285D">
        <w:rPr>
          <w:rFonts w:ascii="Arial" w:hAnsi="Arial" w:cs="Arial"/>
          <w:bCs/>
          <w:sz w:val="24"/>
          <w:szCs w:val="24"/>
          <w:lang w:val="ga-IE"/>
        </w:rPr>
        <w:t>eist</w:t>
      </w:r>
      <w:r w:rsidR="009A07BD" w:rsidRPr="00EE285D">
        <w:rPr>
          <w:rFonts w:ascii="Arial" w:hAnsi="Arial" w:cs="Arial"/>
          <w:bCs/>
          <w:sz w:val="24"/>
          <w:szCs w:val="24"/>
          <w:lang w:val="ga-IE"/>
        </w:rPr>
        <w:t xml:space="preserve"> orthu</w:t>
      </w:r>
      <w:r w:rsidR="00C85F5D" w:rsidRPr="00EE285D">
        <w:rPr>
          <w:rFonts w:ascii="Arial" w:hAnsi="Arial" w:cs="Arial"/>
          <w:bCs/>
          <w:sz w:val="24"/>
          <w:szCs w:val="24"/>
          <w:lang w:val="ga-IE"/>
        </w:rPr>
        <w:t>:</w:t>
      </w:r>
      <w:r w:rsidR="009A07BD" w:rsidRPr="00EE285D">
        <w:rPr>
          <w:rFonts w:ascii="Arial" w:hAnsi="Arial" w:cs="Arial"/>
          <w:bCs/>
          <w:sz w:val="24"/>
          <w:szCs w:val="24"/>
          <w:lang w:val="ga-IE"/>
        </w:rPr>
        <w:t xml:space="preserve"> </w:t>
      </w:r>
      <w:r w:rsidR="003A4052" w:rsidRPr="00EE285D">
        <w:rPr>
          <w:rFonts w:ascii="Arial" w:hAnsi="Arial" w:cs="Arial"/>
          <w:bCs/>
          <w:i/>
          <w:sz w:val="24"/>
          <w:szCs w:val="24"/>
          <w:lang w:val="ga-IE"/>
        </w:rPr>
        <w:t>An Spáinneach (nó aon náisiúntacht eile) tú?</w:t>
      </w:r>
      <w:r w:rsidRPr="00EE285D">
        <w:rPr>
          <w:rFonts w:ascii="Arial" w:hAnsi="Arial" w:cs="Arial"/>
          <w:bCs/>
          <w:sz w:val="24"/>
          <w:szCs w:val="24"/>
          <w:lang w:val="ga-IE"/>
        </w:rPr>
        <w:t xml:space="preserve"> Beidh orthu an freagra cuí a thabhairt</w:t>
      </w:r>
      <w:r w:rsidR="00FF69AD" w:rsidRPr="00EE285D">
        <w:rPr>
          <w:rFonts w:ascii="Arial" w:hAnsi="Arial" w:cs="Arial"/>
          <w:bCs/>
          <w:sz w:val="24"/>
          <w:szCs w:val="24"/>
          <w:lang w:val="ga-IE"/>
        </w:rPr>
        <w:t>,</w:t>
      </w:r>
      <w:r w:rsidRPr="00EE285D">
        <w:rPr>
          <w:rFonts w:ascii="Arial" w:hAnsi="Arial" w:cs="Arial"/>
          <w:bCs/>
          <w:sz w:val="24"/>
          <w:szCs w:val="24"/>
          <w:lang w:val="ga-IE"/>
        </w:rPr>
        <w:t xml:space="preserve"> mar shampla</w:t>
      </w:r>
      <w:r w:rsidR="00C85F5D" w:rsidRPr="00EE285D">
        <w:rPr>
          <w:rFonts w:ascii="Arial" w:hAnsi="Arial" w:cs="Arial"/>
          <w:bCs/>
          <w:sz w:val="24"/>
          <w:szCs w:val="24"/>
          <w:lang w:val="ga-IE"/>
        </w:rPr>
        <w:t>:</w:t>
      </w:r>
      <w:r w:rsidRPr="00EE285D">
        <w:rPr>
          <w:rFonts w:ascii="Arial" w:hAnsi="Arial" w:cs="Arial"/>
          <w:bCs/>
          <w:sz w:val="24"/>
          <w:szCs w:val="24"/>
          <w:lang w:val="ga-IE"/>
        </w:rPr>
        <w:t xml:space="preserve"> </w:t>
      </w:r>
      <w:r w:rsidR="003A4052" w:rsidRPr="00EE285D">
        <w:rPr>
          <w:rFonts w:ascii="Arial" w:hAnsi="Arial" w:cs="Arial"/>
          <w:bCs/>
          <w:i/>
          <w:sz w:val="24"/>
          <w:szCs w:val="24"/>
          <w:lang w:val="ga-IE"/>
        </w:rPr>
        <w:t>Is ea</w:t>
      </w:r>
      <w:r w:rsidRPr="00EE285D">
        <w:rPr>
          <w:rFonts w:ascii="Arial" w:hAnsi="Arial" w:cs="Arial"/>
          <w:bCs/>
          <w:sz w:val="24"/>
          <w:szCs w:val="24"/>
          <w:lang w:val="ga-IE"/>
        </w:rPr>
        <w:t xml:space="preserve"> nó </w:t>
      </w:r>
      <w:r w:rsidR="003A4052" w:rsidRPr="00EE285D">
        <w:rPr>
          <w:rFonts w:ascii="Arial" w:hAnsi="Arial" w:cs="Arial"/>
          <w:bCs/>
          <w:i/>
          <w:sz w:val="24"/>
          <w:szCs w:val="24"/>
          <w:lang w:val="ga-IE"/>
        </w:rPr>
        <w:t>Ní hea, is Francach mé</w:t>
      </w:r>
      <w:r w:rsidRPr="00EE285D">
        <w:rPr>
          <w:rFonts w:ascii="Arial" w:hAnsi="Arial" w:cs="Arial"/>
          <w:bCs/>
          <w:sz w:val="24"/>
          <w:szCs w:val="24"/>
          <w:lang w:val="ga-I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9"/>
        <w:gridCol w:w="2688"/>
        <w:gridCol w:w="2920"/>
      </w:tblGrid>
      <w:tr w:rsidR="00024650" w:rsidRPr="0022779B" w:rsidTr="00331352"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Meryl Streep</w:t>
            </w:r>
          </w:p>
        </w:tc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Jackie Chan</w:t>
            </w:r>
          </w:p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</w:p>
        </w:tc>
        <w:tc>
          <w:tcPr>
            <w:tcW w:w="3115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John Paul II</w:t>
            </w:r>
          </w:p>
        </w:tc>
      </w:tr>
      <w:tr w:rsidR="00024650" w:rsidRPr="0022779B" w:rsidTr="00331352"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Bono</w:t>
            </w:r>
          </w:p>
        </w:tc>
        <w:tc>
          <w:tcPr>
            <w:tcW w:w="3114" w:type="dxa"/>
          </w:tcPr>
          <w:p w:rsidR="00024650" w:rsidRPr="0022779B" w:rsidRDefault="00024650" w:rsidP="00384594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 w:val="40"/>
                <w:szCs w:val="40"/>
                <w:lang w:val="ga-IE" w:eastAsia="en-IE"/>
              </w:rPr>
            </w:pPr>
            <w:r w:rsidRPr="0022779B">
              <w:rPr>
                <w:rFonts w:ascii="Arial" w:hAnsi="Arial" w:cs="Arial"/>
                <w:b/>
                <w:bCs/>
                <w:kern w:val="36"/>
                <w:sz w:val="40"/>
                <w:szCs w:val="40"/>
                <w:lang w:val="ga-IE" w:eastAsia="en-IE"/>
              </w:rPr>
              <w:t>Isabella Rossellini</w:t>
            </w:r>
          </w:p>
          <w:p w:rsidR="00024650" w:rsidRPr="0022779B" w:rsidRDefault="00024650" w:rsidP="00384594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 w:val="40"/>
                <w:szCs w:val="40"/>
                <w:lang w:val="ga-IE" w:eastAsia="en-IE"/>
              </w:rPr>
            </w:pPr>
          </w:p>
        </w:tc>
        <w:tc>
          <w:tcPr>
            <w:tcW w:w="3115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Shakespeare</w:t>
            </w:r>
          </w:p>
        </w:tc>
      </w:tr>
      <w:tr w:rsidR="00024650" w:rsidRPr="0022779B" w:rsidTr="00331352"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Michelangelo</w:t>
            </w:r>
          </w:p>
        </w:tc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Sinéad O’Connor</w:t>
            </w:r>
          </w:p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</w:p>
        </w:tc>
        <w:tc>
          <w:tcPr>
            <w:tcW w:w="3115" w:type="dxa"/>
          </w:tcPr>
          <w:p w:rsidR="00024650" w:rsidRPr="0022779B" w:rsidRDefault="00024650" w:rsidP="006D5A4E">
            <w:pPr>
              <w:pStyle w:val="Heading3"/>
              <w:rPr>
                <w:sz w:val="40"/>
                <w:szCs w:val="40"/>
                <w:lang w:val="ga-IE" w:eastAsia="ga-IE"/>
              </w:rPr>
            </w:pPr>
          </w:p>
        </w:tc>
      </w:tr>
      <w:tr w:rsidR="00024650" w:rsidRPr="0022779B" w:rsidTr="00331352"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Victor Hugo</w:t>
            </w:r>
          </w:p>
        </w:tc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Gerard Depardieu</w:t>
            </w:r>
          </w:p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</w:p>
        </w:tc>
        <w:tc>
          <w:tcPr>
            <w:tcW w:w="3115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</w:p>
        </w:tc>
      </w:tr>
      <w:tr w:rsidR="00024650" w:rsidRPr="0022779B" w:rsidTr="00331352"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Nelson Mandela</w:t>
            </w:r>
          </w:p>
        </w:tc>
        <w:tc>
          <w:tcPr>
            <w:tcW w:w="3114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  <w:r w:rsidRPr="0022779B"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  <w:t>Jennifer Aniston</w:t>
            </w:r>
          </w:p>
          <w:p w:rsidR="009A07BD" w:rsidRPr="0022779B" w:rsidRDefault="009A07BD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</w:p>
        </w:tc>
        <w:tc>
          <w:tcPr>
            <w:tcW w:w="3115" w:type="dxa"/>
          </w:tcPr>
          <w:p w:rsidR="00024650" w:rsidRPr="0022779B" w:rsidRDefault="00024650" w:rsidP="006D5A4E">
            <w:pPr>
              <w:rPr>
                <w:rFonts w:ascii="Arial" w:hAnsi="Arial" w:cs="Arial"/>
                <w:b/>
                <w:bCs/>
                <w:sz w:val="40"/>
                <w:szCs w:val="40"/>
                <w:lang w:val="ga-IE" w:eastAsia="ga-IE"/>
              </w:rPr>
            </w:pPr>
          </w:p>
        </w:tc>
      </w:tr>
    </w:tbl>
    <w:p w:rsidR="0082223A" w:rsidRPr="0022779B" w:rsidRDefault="0082223A" w:rsidP="00FF69AD">
      <w:pPr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</w:p>
    <w:p w:rsidR="00024650" w:rsidRPr="0022779B" w:rsidRDefault="00024650" w:rsidP="00FF69AD">
      <w:pPr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  <w:r w:rsidRPr="0022779B">
        <w:rPr>
          <w:rFonts w:ascii="Arial Narrow" w:hAnsi="Arial Narrow"/>
          <w:b/>
          <w:bCs/>
          <w:sz w:val="44"/>
          <w:szCs w:val="44"/>
          <w:lang w:val="ga-IE"/>
        </w:rPr>
        <w:lastRenderedPageBreak/>
        <w:t>Treoracha don mhúinteoir</w:t>
      </w:r>
    </w:p>
    <w:p w:rsidR="00024650" w:rsidRPr="0022779B" w:rsidRDefault="00024650" w:rsidP="00FF69AD">
      <w:pPr>
        <w:rPr>
          <w:rFonts w:ascii="Arial Narrow" w:hAnsi="Arial Narrow"/>
          <w:sz w:val="32"/>
          <w:szCs w:val="32"/>
          <w:lang w:val="ga-IE"/>
        </w:rPr>
      </w:pPr>
      <w:r w:rsidRPr="0022779B">
        <w:rPr>
          <w:rFonts w:ascii="Arial Narrow" w:hAnsi="Arial Narrow"/>
          <w:b/>
          <w:bCs/>
          <w:sz w:val="32"/>
          <w:szCs w:val="32"/>
          <w:lang w:val="ga-IE"/>
        </w:rPr>
        <w:t xml:space="preserve">Cé as tú? </w:t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EE285D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Pr="0022779B">
        <w:rPr>
          <w:rFonts w:ascii="Arial Narrow" w:hAnsi="Arial Narrow"/>
          <w:b/>
          <w:bCs/>
          <w:sz w:val="32"/>
          <w:szCs w:val="32"/>
          <w:lang w:val="ga-IE"/>
        </w:rPr>
        <w:t>Labhairt</w:t>
      </w:r>
    </w:p>
    <w:p w:rsidR="00024650" w:rsidRPr="0022779B" w:rsidRDefault="00024650" w:rsidP="00FF69AD">
      <w:pPr>
        <w:rPr>
          <w:rFonts w:ascii="Arial Narrow" w:hAnsi="Arial Narrow"/>
          <w:b/>
          <w:bCs/>
          <w:sz w:val="28"/>
          <w:szCs w:val="28"/>
          <w:lang w:val="ga-IE"/>
        </w:rPr>
      </w:pPr>
      <w:r w:rsidRPr="0022779B">
        <w:rPr>
          <w:rFonts w:ascii="Arial Narrow" w:hAnsi="Arial Narrow"/>
          <w:b/>
          <w:bCs/>
          <w:sz w:val="28"/>
          <w:szCs w:val="28"/>
          <w:lang w:val="ga-IE"/>
        </w:rPr>
        <w:t>Le múineadh</w:t>
      </w:r>
    </w:p>
    <w:p w:rsidR="00024650" w:rsidRPr="0022779B" w:rsidRDefault="007E0A23" w:rsidP="00FF69AD">
      <w:pPr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22779B">
        <w:rPr>
          <w:rFonts w:ascii="Arial Narrow" w:hAnsi="Arial Narrow"/>
          <w:bCs/>
          <w:sz w:val="24"/>
          <w:szCs w:val="24"/>
          <w:lang w:val="ga-IE"/>
        </w:rPr>
        <w:t>Ag f</w:t>
      </w:r>
      <w:r w:rsidR="00024650" w:rsidRPr="0022779B">
        <w:rPr>
          <w:rFonts w:ascii="Arial Narrow" w:hAnsi="Arial Narrow"/>
          <w:bCs/>
          <w:sz w:val="24"/>
          <w:szCs w:val="24"/>
          <w:lang w:val="ga-IE"/>
        </w:rPr>
        <w:t>iafraí de dhuine cé as é agus an cheist sin a fhreagairt.</w:t>
      </w:r>
    </w:p>
    <w:p w:rsidR="00024650" w:rsidRPr="0022779B" w:rsidRDefault="00024650" w:rsidP="00FF69AD">
      <w:pPr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  <w:r w:rsidRPr="0022779B">
        <w:rPr>
          <w:rFonts w:ascii="Arial Narrow" w:hAnsi="Arial Narrow"/>
          <w:b/>
          <w:bCs/>
          <w:sz w:val="28"/>
          <w:szCs w:val="28"/>
          <w:lang w:val="ga-IE"/>
        </w:rPr>
        <w:t>Moltaí</w:t>
      </w:r>
    </w:p>
    <w:p w:rsidR="00024650" w:rsidRPr="0022779B" w:rsidRDefault="00024650" w:rsidP="00FF69AD">
      <w:pPr>
        <w:numPr>
          <w:ilvl w:val="0"/>
          <w:numId w:val="1"/>
        </w:numPr>
        <w:tabs>
          <w:tab w:val="clear" w:pos="360"/>
          <w:tab w:val="num" w:pos="218"/>
        </w:tabs>
        <w:ind w:left="21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Múin ainmneacha na dtíortha seo a leanas don rang: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i/>
          <w:iCs/>
          <w:sz w:val="24"/>
          <w:szCs w:val="24"/>
          <w:lang w:val="ga-IE"/>
        </w:rPr>
        <w:sectPr w:rsidR="00024650" w:rsidRPr="0022779B" w:rsidSect="00EE285D">
          <w:footerReference w:type="default" r:id="rId16"/>
          <w:pgSz w:w="11906" w:h="16838"/>
          <w:pgMar w:top="1440" w:right="2125" w:bottom="1440" w:left="1440" w:header="708" w:footer="708" w:gutter="0"/>
          <w:cols w:space="708"/>
          <w:docGrid w:linePitch="360"/>
        </w:sectPr>
      </w:pPr>
    </w:p>
    <w:p w:rsidR="00024650" w:rsidRPr="0022779B" w:rsidRDefault="00024650" w:rsidP="00FF69AD">
      <w:pPr>
        <w:ind w:left="93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lastRenderedPageBreak/>
        <w:t>Éire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An Iodáil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Sasana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An Pholainn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Meiriceá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lastRenderedPageBreak/>
        <w:t xml:space="preserve">An tSín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An Fhrainc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An A</w:t>
      </w:r>
      <w:r w:rsidR="0082223A" w:rsidRPr="0022779B">
        <w:rPr>
          <w:rFonts w:ascii="Arial Narrow" w:hAnsi="Arial Narrow"/>
          <w:i/>
          <w:iCs/>
          <w:sz w:val="24"/>
          <w:szCs w:val="24"/>
          <w:lang w:val="ga-IE"/>
        </w:rPr>
        <w:t>fraic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 Theas </w:t>
      </w:r>
    </w:p>
    <w:p w:rsidR="00024650" w:rsidRPr="0022779B" w:rsidRDefault="00024650" w:rsidP="00FF69AD">
      <w:pPr>
        <w:ind w:left="938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An Spáinn </w:t>
      </w:r>
    </w:p>
    <w:p w:rsidR="00024650" w:rsidRPr="0022779B" w:rsidRDefault="00024650" w:rsidP="00FF69AD">
      <w:pPr>
        <w:ind w:left="284"/>
        <w:jc w:val="both"/>
        <w:rPr>
          <w:rFonts w:ascii="Arial Narrow" w:hAnsi="Arial Narrow"/>
          <w:iCs/>
          <w:sz w:val="24"/>
          <w:szCs w:val="24"/>
          <w:lang w:val="ga-IE"/>
        </w:rPr>
        <w:sectPr w:rsidR="00024650" w:rsidRPr="0022779B" w:rsidSect="00EE285D">
          <w:type w:val="continuous"/>
          <w:pgSz w:w="11906" w:h="16838"/>
          <w:pgMar w:top="1440" w:right="2125" w:bottom="1440" w:left="1440" w:header="708" w:footer="708" w:gutter="0"/>
          <w:cols w:num="2" w:space="708" w:equalWidth="0">
            <w:col w:w="4159" w:space="708"/>
            <w:col w:w="4159"/>
          </w:cols>
          <w:docGrid w:linePitch="360"/>
        </w:sectPr>
      </w:pPr>
    </w:p>
    <w:p w:rsidR="009A07BD" w:rsidRPr="0022779B" w:rsidRDefault="001A53E3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Cs/>
          <w:sz w:val="24"/>
          <w:szCs w:val="24"/>
          <w:lang w:val="ga-IE"/>
        </w:rPr>
        <w:lastRenderedPageBreak/>
        <w:t>Scríobh ainmneacha na dtíortha ar an gclár, ar thréshoilseán nó o</w:t>
      </w:r>
      <w:r w:rsidR="00024650" w:rsidRPr="0022779B">
        <w:rPr>
          <w:rFonts w:ascii="Arial Narrow" w:hAnsi="Arial Narrow"/>
          <w:iCs/>
          <w:sz w:val="24"/>
          <w:szCs w:val="24"/>
          <w:lang w:val="ga-IE"/>
        </w:rPr>
        <w:t xml:space="preserve">scail an taispeántas 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PowerPoint</w:t>
      </w:r>
      <w:r w:rsidR="00024650" w:rsidRPr="0022779B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="00024650" w:rsidRPr="0022779B">
        <w:rPr>
          <w:rFonts w:ascii="Arial Narrow" w:hAnsi="Arial Narrow"/>
          <w:b/>
          <w:iCs/>
          <w:sz w:val="24"/>
          <w:szCs w:val="24"/>
          <w:lang w:val="ga-IE"/>
        </w:rPr>
        <w:t>Gníomhaíochtaí Labhartha</w:t>
      </w:r>
      <w:r w:rsidR="00024650" w:rsidRPr="0022779B">
        <w:rPr>
          <w:rFonts w:ascii="Arial Narrow" w:hAnsi="Arial Narrow"/>
          <w:iCs/>
          <w:sz w:val="24"/>
          <w:szCs w:val="24"/>
          <w:lang w:val="ga-IE"/>
        </w:rPr>
        <w:t xml:space="preserve"> agus an sleamhnán </w:t>
      </w:r>
      <w:r w:rsidR="00024650" w:rsidRPr="0022779B">
        <w:rPr>
          <w:rFonts w:ascii="Arial Narrow" w:hAnsi="Arial Narrow"/>
          <w:b/>
          <w:iCs/>
          <w:sz w:val="24"/>
          <w:szCs w:val="24"/>
          <w:lang w:val="ga-IE"/>
        </w:rPr>
        <w:t>Tíortha</w:t>
      </w:r>
      <w:r w:rsidR="00024650" w:rsidRPr="0022779B">
        <w:rPr>
          <w:rFonts w:ascii="Arial Narrow" w:hAnsi="Arial Narrow"/>
          <w:iCs/>
          <w:sz w:val="24"/>
          <w:szCs w:val="24"/>
          <w:lang w:val="ga-IE"/>
        </w:rPr>
        <w:t xml:space="preserve">. </w:t>
      </w:r>
    </w:p>
    <w:p w:rsidR="009A07BD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Nocht an chéad tír agus 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siombail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na tíre. Abair ainm na tíre agus iarr ar na foghlaimeoirí é a rá i do dhiaidh. Dírigh a n-aird ar eilimintí na foghraíochta atá clúdaithe agaibh go dtí seo (mar shampla an síneadh fada,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d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leathan agus caol,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s</w:t>
      </w:r>
      <w:r w:rsidR="009A07BD" w:rsidRPr="0022779B">
        <w:rPr>
          <w:rFonts w:ascii="Arial Narrow" w:hAnsi="Arial Narrow"/>
          <w:iCs/>
          <w:sz w:val="24"/>
          <w:szCs w:val="24"/>
          <w:lang w:val="ga-IE"/>
        </w:rPr>
        <w:t xml:space="preserve"> leathan agus caol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). </w:t>
      </w:r>
    </w:p>
    <w:p w:rsidR="009A07BD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Nocht gach tír agus 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siombail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ceann ar cheann</w:t>
      </w:r>
      <w:r w:rsidR="00FF69AD" w:rsidRPr="0022779B">
        <w:rPr>
          <w:rFonts w:ascii="Arial Narrow" w:hAnsi="Arial Narrow"/>
          <w:iCs/>
          <w:sz w:val="24"/>
          <w:szCs w:val="24"/>
          <w:lang w:val="ga-IE"/>
        </w:rPr>
        <w:t>,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ag rá gach ceann agus ag iarraidh ar an rang é a rá i do dhiaidh. Ansin, oscail an sleamhnán </w:t>
      </w:r>
      <w:r w:rsidRPr="0022779B">
        <w:rPr>
          <w:rFonts w:ascii="Arial Narrow" w:hAnsi="Arial Narrow"/>
          <w:b/>
          <w:iCs/>
          <w:sz w:val="24"/>
          <w:szCs w:val="24"/>
          <w:lang w:val="ga-IE"/>
        </w:rPr>
        <w:t>Siombail</w:t>
      </w:r>
      <w:r w:rsidR="001A53E3" w:rsidRPr="0022779B">
        <w:rPr>
          <w:rFonts w:ascii="Arial Narrow" w:hAnsi="Arial Narrow"/>
          <w:b/>
          <w:iCs/>
          <w:sz w:val="24"/>
          <w:szCs w:val="24"/>
          <w:lang w:val="ga-IE"/>
        </w:rPr>
        <w:t>í</w:t>
      </w:r>
      <w:r w:rsidR="009A07BD" w:rsidRPr="0022779B">
        <w:rPr>
          <w:rFonts w:ascii="Arial Narrow" w:hAnsi="Arial Narrow"/>
          <w:b/>
          <w:iCs/>
          <w:sz w:val="24"/>
          <w:szCs w:val="24"/>
          <w:lang w:val="ga-IE"/>
        </w:rPr>
        <w:t xml:space="preserve"> na dT</w:t>
      </w:r>
      <w:r w:rsidRPr="0022779B">
        <w:rPr>
          <w:rFonts w:ascii="Arial Narrow" w:hAnsi="Arial Narrow"/>
          <w:b/>
          <w:iCs/>
          <w:sz w:val="24"/>
          <w:szCs w:val="24"/>
          <w:lang w:val="ga-IE"/>
        </w:rPr>
        <w:t>íortha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don rang. Taispeáin an chéad 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siombail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dóibh. Iarr orthu, mar ghrúpa, ainm na tíre lena mbaineann an </w:t>
      </w:r>
      <w:r w:rsidR="001A53E3" w:rsidRPr="0022779B">
        <w:rPr>
          <w:rFonts w:ascii="Arial Narrow" w:hAnsi="Arial Narrow"/>
          <w:iCs/>
          <w:sz w:val="24"/>
          <w:szCs w:val="24"/>
          <w:lang w:val="ga-IE"/>
        </w:rPr>
        <w:t>t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siombail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a rá. </w:t>
      </w:r>
    </w:p>
    <w:p w:rsidR="009A07BD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Cs/>
          <w:sz w:val="24"/>
          <w:szCs w:val="24"/>
          <w:lang w:val="ga-IE"/>
        </w:rPr>
        <w:t>Ansin, lean ort agus taispeáin na siombail</w:t>
      </w:r>
      <w:r w:rsidR="001A53E3" w:rsidRPr="0022779B">
        <w:rPr>
          <w:rFonts w:ascii="Arial Narrow" w:hAnsi="Arial Narrow"/>
          <w:iCs/>
          <w:sz w:val="24"/>
          <w:szCs w:val="24"/>
          <w:lang w:val="ga-IE"/>
        </w:rPr>
        <w:t>í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ar fad ceann ar cheann</w:t>
      </w:r>
      <w:r w:rsidR="0022779B">
        <w:rPr>
          <w:rFonts w:ascii="Arial Narrow" w:hAnsi="Arial Narrow"/>
          <w:iCs/>
          <w:sz w:val="24"/>
          <w:szCs w:val="24"/>
          <w:lang w:val="ga-IE"/>
        </w:rPr>
        <w:t>,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ag iarraidh ar na foghlaimeoirí ainmneacha na dtíortha a rá. Má thugann tú deacrachtaí foghraíochta faoi deara ceartaigh iad (Iarr ar an rang iomlán ainm na tíre atá i gceist a rá arís i do dhiaidh agus mínigh an fhuaim dóibh más gá). </w:t>
      </w:r>
    </w:p>
    <w:p w:rsidR="009A07BD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Nuair atá na freagraí ar fad don sleamhnán </w:t>
      </w:r>
      <w:r w:rsidRPr="0022779B">
        <w:rPr>
          <w:rFonts w:ascii="Arial Narrow" w:hAnsi="Arial Narrow"/>
          <w:b/>
          <w:iCs/>
          <w:sz w:val="24"/>
          <w:szCs w:val="24"/>
          <w:lang w:val="ga-IE"/>
        </w:rPr>
        <w:t>Siombail</w:t>
      </w:r>
      <w:r w:rsidR="001A53E3" w:rsidRPr="0022779B">
        <w:rPr>
          <w:rFonts w:ascii="Arial Narrow" w:hAnsi="Arial Narrow"/>
          <w:b/>
          <w:iCs/>
          <w:sz w:val="24"/>
          <w:szCs w:val="24"/>
          <w:lang w:val="ga-IE"/>
        </w:rPr>
        <w:t>í</w:t>
      </w:r>
      <w:r w:rsidRPr="0022779B">
        <w:rPr>
          <w:rFonts w:ascii="Arial Narrow" w:hAnsi="Arial Narrow"/>
          <w:b/>
          <w:iCs/>
          <w:sz w:val="24"/>
          <w:szCs w:val="24"/>
          <w:lang w:val="ga-IE"/>
        </w:rPr>
        <w:t xml:space="preserve"> na d</w:t>
      </w:r>
      <w:r w:rsidR="009A07BD" w:rsidRPr="0022779B">
        <w:rPr>
          <w:rFonts w:ascii="Arial Narrow" w:hAnsi="Arial Narrow"/>
          <w:b/>
          <w:iCs/>
          <w:sz w:val="24"/>
          <w:szCs w:val="24"/>
          <w:lang w:val="ga-IE"/>
        </w:rPr>
        <w:t>T</w:t>
      </w:r>
      <w:r w:rsidRPr="0022779B">
        <w:rPr>
          <w:rFonts w:ascii="Arial Narrow" w:hAnsi="Arial Narrow"/>
          <w:b/>
          <w:iCs/>
          <w:sz w:val="24"/>
          <w:szCs w:val="24"/>
          <w:lang w:val="ga-IE"/>
        </w:rPr>
        <w:t xml:space="preserve">íortha </w:t>
      </w:r>
      <w:r w:rsidRPr="0022779B">
        <w:rPr>
          <w:rFonts w:ascii="Arial Narrow" w:hAnsi="Arial Narrow"/>
          <w:iCs/>
          <w:sz w:val="24"/>
          <w:szCs w:val="24"/>
          <w:lang w:val="ga-IE"/>
        </w:rPr>
        <w:t>faighte agat ón ngrúpa</w:t>
      </w:r>
      <w:r w:rsidR="0022779B">
        <w:rPr>
          <w:rFonts w:ascii="Arial Narrow" w:hAnsi="Arial Narrow"/>
          <w:iCs/>
          <w:sz w:val="24"/>
          <w:szCs w:val="24"/>
          <w:lang w:val="ga-IE"/>
        </w:rPr>
        <w:t>,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taispeáin gach ceann arís, ceann ar cheann, ach an uair seo</w:t>
      </w:r>
      <w:r w:rsidR="00C85F5D">
        <w:rPr>
          <w:rFonts w:ascii="Arial Narrow" w:hAnsi="Arial Narrow"/>
          <w:iCs/>
          <w:sz w:val="24"/>
          <w:szCs w:val="24"/>
          <w:lang w:val="ga-IE"/>
        </w:rPr>
        <w:t>,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iarr ar fhoghlaimeoirí aonair ainmneacha na dtíortha a rá. </w:t>
      </w:r>
      <w:r w:rsidRPr="0022779B">
        <w:rPr>
          <w:rFonts w:ascii="Arial Narrow" w:hAnsi="Arial Narrow"/>
          <w:sz w:val="24"/>
          <w:szCs w:val="24"/>
          <w:lang w:val="ga-IE"/>
        </w:rPr>
        <w:t>Nuair a bheidh cleachtadh déanta ar na tíortha sin, cuir ceist ar an rang an as tír ar bith eile aon duin</w:t>
      </w:r>
      <w:r w:rsidR="00FF69AD" w:rsidRPr="0022779B">
        <w:rPr>
          <w:rFonts w:ascii="Arial Narrow" w:hAnsi="Arial Narrow"/>
          <w:sz w:val="24"/>
          <w:szCs w:val="24"/>
          <w:lang w:val="ga-IE"/>
        </w:rPr>
        <w:t>e sa rang agus más rud é gurb ea,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múin ainmneacha na 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dtíortha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sin do na foghlaimeoirí. </w:t>
      </w:r>
    </w:p>
    <w:p w:rsidR="009A07BD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>Tabhair cóip den bhileog</w:t>
      </w:r>
      <w:r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 </w:t>
      </w:r>
      <w:r w:rsidR="00661DFD"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Cé as tú? </w:t>
      </w:r>
      <w:r w:rsidR="00F17CCA"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- </w:t>
      </w:r>
      <w:r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Tíortha </w:t>
      </w:r>
      <w:r w:rsidRPr="0022779B">
        <w:rPr>
          <w:rFonts w:ascii="Arial Narrow" w:hAnsi="Arial Narrow"/>
          <w:sz w:val="24"/>
          <w:szCs w:val="24"/>
          <w:lang w:val="ga-IE"/>
        </w:rPr>
        <w:t>do gach duine sa rang (tá spásanna sa bhreis ar an mbileog do shiombail</w:t>
      </w:r>
      <w:r w:rsidR="001A53E3" w:rsidRPr="0022779B">
        <w:rPr>
          <w:rFonts w:ascii="Arial Narrow" w:hAnsi="Arial Narrow"/>
          <w:sz w:val="24"/>
          <w:szCs w:val="24"/>
          <w:lang w:val="ga-IE"/>
        </w:rPr>
        <w:t>í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a bhaineann le tíortha na bhfoghlaimeoirí. Cuir leis an </w:t>
      </w:r>
      <w:r w:rsidRPr="0022779B">
        <w:rPr>
          <w:rFonts w:ascii="Arial Narrow" w:hAnsi="Arial Narrow"/>
          <w:sz w:val="24"/>
          <w:szCs w:val="24"/>
          <w:lang w:val="ga-IE"/>
        </w:rPr>
        <w:lastRenderedPageBreak/>
        <w:t>mbileog roimh ré má tá an t-eolas agat ó rang roimhe sin</w:t>
      </w:r>
      <w:r w:rsidR="0022779B">
        <w:rPr>
          <w:rFonts w:ascii="Arial Narrow" w:hAnsi="Arial Narrow"/>
          <w:sz w:val="24"/>
          <w:szCs w:val="24"/>
          <w:lang w:val="ga-IE"/>
        </w:rPr>
        <w:t>,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nó iarr ar na foghlaimeoirí </w:t>
      </w:r>
      <w:r w:rsidR="008974C2" w:rsidRPr="0022779B">
        <w:rPr>
          <w:rFonts w:ascii="Arial Narrow" w:hAnsi="Arial Narrow"/>
          <w:sz w:val="24"/>
          <w:szCs w:val="24"/>
          <w:lang w:val="ga-IE"/>
        </w:rPr>
        <w:t>siombail</w:t>
      </w:r>
      <w:r w:rsidR="001A53E3" w:rsidRPr="0022779B">
        <w:rPr>
          <w:rFonts w:ascii="Arial Narrow" w:hAnsi="Arial Narrow"/>
          <w:sz w:val="24"/>
          <w:szCs w:val="24"/>
          <w:lang w:val="ga-IE"/>
        </w:rPr>
        <w:t>í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a </w:t>
      </w:r>
      <w:r w:rsidR="008974C2" w:rsidRPr="0022779B">
        <w:rPr>
          <w:rFonts w:ascii="Arial Narrow" w:hAnsi="Arial Narrow"/>
          <w:sz w:val="24"/>
          <w:szCs w:val="24"/>
          <w:lang w:val="ga-IE"/>
        </w:rPr>
        <w:t>tharraingt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sna spásanna atá ann). </w:t>
      </w:r>
    </w:p>
    <w:p w:rsidR="009A07BD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Léigh na treoracha ag barr na bileoige leo. Mínigh dóibh go mbeidh orthu ainm na tíre cuí a scríobh leis an </w:t>
      </w:r>
      <w:r w:rsidR="001A53E3" w:rsidRPr="0022779B">
        <w:rPr>
          <w:rFonts w:ascii="Arial Narrow" w:hAnsi="Arial Narrow"/>
          <w:sz w:val="24"/>
          <w:szCs w:val="24"/>
          <w:lang w:val="ga-IE"/>
        </w:rPr>
        <w:t>t</w:t>
      </w:r>
      <w:r w:rsidR="008974C2" w:rsidRPr="0022779B">
        <w:rPr>
          <w:rFonts w:ascii="Arial Narrow" w:hAnsi="Arial Narrow"/>
          <w:sz w:val="24"/>
          <w:szCs w:val="24"/>
          <w:lang w:val="ga-IE"/>
        </w:rPr>
        <w:t>siombail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c</w:t>
      </w:r>
      <w:r w:rsidR="0082223A" w:rsidRPr="0022779B">
        <w:rPr>
          <w:rFonts w:ascii="Arial Narrow" w:hAnsi="Arial Narrow"/>
          <w:sz w:val="24"/>
          <w:szCs w:val="24"/>
          <w:lang w:val="ga-IE"/>
        </w:rPr>
        <w:t>h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uí. </w:t>
      </w:r>
    </w:p>
    <w:p w:rsidR="009A07BD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>Nuair a bheidh sé sin déanta acu</w:t>
      </w:r>
      <w:r w:rsidR="0022779B">
        <w:rPr>
          <w:rFonts w:ascii="Arial Narrow" w:hAnsi="Arial Narrow"/>
          <w:sz w:val="24"/>
          <w:szCs w:val="24"/>
          <w:lang w:val="ga-IE"/>
        </w:rPr>
        <w:t>,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cuir na foghlaimeoirí i mbeirteanna. Mín</w:t>
      </w:r>
      <w:r w:rsidR="008974C2" w:rsidRPr="0022779B">
        <w:rPr>
          <w:rFonts w:ascii="Arial Narrow" w:hAnsi="Arial Narrow"/>
          <w:sz w:val="24"/>
          <w:szCs w:val="24"/>
          <w:lang w:val="ga-IE"/>
        </w:rPr>
        <w:t xml:space="preserve">igh dóibh go mbeidh ar </w:t>
      </w:r>
      <w:r w:rsidR="008974C2" w:rsidRPr="0097053C">
        <w:rPr>
          <w:rFonts w:ascii="Arial Narrow" w:hAnsi="Arial Narrow"/>
          <w:sz w:val="24"/>
          <w:szCs w:val="24"/>
          <w:lang w:val="ga-IE"/>
        </w:rPr>
        <w:t>D</w:t>
      </w:r>
      <w:r w:rsidR="0022779B" w:rsidRPr="0097053C">
        <w:rPr>
          <w:rFonts w:ascii="Arial Narrow" w:hAnsi="Arial Narrow"/>
          <w:sz w:val="24"/>
          <w:szCs w:val="24"/>
          <w:lang w:val="ga-IE"/>
        </w:rPr>
        <w:t>h</w:t>
      </w:r>
      <w:r w:rsidR="008974C2" w:rsidRPr="0097053C">
        <w:rPr>
          <w:rFonts w:ascii="Arial Narrow" w:hAnsi="Arial Narrow"/>
          <w:sz w:val="24"/>
          <w:szCs w:val="24"/>
          <w:lang w:val="ga-IE"/>
        </w:rPr>
        <w:t>uine A</w:t>
      </w:r>
      <w:r w:rsidR="008974C2" w:rsidRPr="0022779B">
        <w:rPr>
          <w:rFonts w:ascii="Arial Narrow" w:hAnsi="Arial Narrow"/>
          <w:sz w:val="24"/>
          <w:szCs w:val="24"/>
          <w:lang w:val="ga-IE"/>
        </w:rPr>
        <w:t xml:space="preserve"> siombail</w:t>
      </w:r>
      <w:r w:rsidR="0082223A" w:rsidRPr="0022779B">
        <w:rPr>
          <w:rFonts w:ascii="Arial Narrow" w:hAnsi="Arial Narrow"/>
          <w:sz w:val="24"/>
          <w:szCs w:val="24"/>
          <w:lang w:val="ga-IE"/>
        </w:rPr>
        <w:t xml:space="preserve"> a roghnú dá pháirtnéir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. Beidh ar </w:t>
      </w:r>
      <w:r w:rsidRPr="0097053C">
        <w:rPr>
          <w:rFonts w:ascii="Arial Narrow" w:hAnsi="Arial Narrow"/>
          <w:sz w:val="24"/>
          <w:szCs w:val="24"/>
          <w:lang w:val="ga-IE"/>
        </w:rPr>
        <w:t>D</w:t>
      </w:r>
      <w:r w:rsidR="0022779B" w:rsidRPr="0097053C">
        <w:rPr>
          <w:rFonts w:ascii="Arial Narrow" w:hAnsi="Arial Narrow"/>
          <w:sz w:val="24"/>
          <w:szCs w:val="24"/>
          <w:lang w:val="ga-IE"/>
        </w:rPr>
        <w:t>h</w:t>
      </w:r>
      <w:r w:rsidRPr="0097053C">
        <w:rPr>
          <w:rFonts w:ascii="Arial Narrow" w:hAnsi="Arial Narrow"/>
          <w:sz w:val="24"/>
          <w:szCs w:val="24"/>
          <w:lang w:val="ga-IE"/>
        </w:rPr>
        <w:t>uine B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ainm na tíre sin a rá agus beidh orthu é a litriú. Ansin, roghnóidh </w:t>
      </w:r>
      <w:r w:rsidRPr="0097053C">
        <w:rPr>
          <w:rFonts w:ascii="Arial Narrow" w:hAnsi="Arial Narrow"/>
          <w:sz w:val="24"/>
          <w:szCs w:val="24"/>
          <w:lang w:val="ga-IE"/>
        </w:rPr>
        <w:t>Duine B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</w:t>
      </w:r>
      <w:r w:rsidR="008974C2" w:rsidRPr="0022779B">
        <w:rPr>
          <w:rFonts w:ascii="Arial Narrow" w:hAnsi="Arial Narrow"/>
          <w:sz w:val="24"/>
          <w:szCs w:val="24"/>
          <w:lang w:val="ga-IE"/>
        </w:rPr>
        <w:t>siombail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do </w:t>
      </w:r>
      <w:r w:rsidRPr="0097053C">
        <w:rPr>
          <w:rFonts w:ascii="Arial Narrow" w:hAnsi="Arial Narrow"/>
          <w:sz w:val="24"/>
          <w:szCs w:val="24"/>
          <w:lang w:val="ga-IE"/>
        </w:rPr>
        <w:t>D</w:t>
      </w:r>
      <w:r w:rsidR="0022779B" w:rsidRPr="0097053C">
        <w:rPr>
          <w:rFonts w:ascii="Arial Narrow" w:hAnsi="Arial Narrow"/>
          <w:sz w:val="24"/>
          <w:szCs w:val="24"/>
          <w:lang w:val="ga-IE"/>
        </w:rPr>
        <w:t>h</w:t>
      </w:r>
      <w:r w:rsidRPr="0097053C">
        <w:rPr>
          <w:rFonts w:ascii="Arial Narrow" w:hAnsi="Arial Narrow"/>
          <w:sz w:val="24"/>
          <w:szCs w:val="24"/>
          <w:lang w:val="ga-IE"/>
        </w:rPr>
        <w:t>uine A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agus déarfaidh </w:t>
      </w:r>
      <w:r w:rsidRPr="0097053C">
        <w:rPr>
          <w:rFonts w:ascii="Arial Narrow" w:hAnsi="Arial Narrow"/>
          <w:sz w:val="24"/>
          <w:szCs w:val="24"/>
          <w:lang w:val="ga-IE"/>
        </w:rPr>
        <w:t>Duine A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 ainm na tíre agus litreoidh siad an tír. Leanfaidh siad ar aghaidh mar sin go dtí go mbeidh</w:t>
      </w:r>
      <w:r w:rsidR="009A07BD" w:rsidRPr="0022779B">
        <w:rPr>
          <w:rFonts w:ascii="Arial Narrow" w:hAnsi="Arial Narrow"/>
          <w:sz w:val="24"/>
          <w:szCs w:val="24"/>
          <w:lang w:val="ga-IE"/>
        </w:rPr>
        <w:t xml:space="preserve"> gach tír déanta acu.</w:t>
      </w:r>
    </w:p>
    <w:p w:rsidR="00024650" w:rsidRPr="0022779B" w:rsidRDefault="00024650" w:rsidP="00FF69AD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Téigh timpeall an ranga ag éisteacht leo. Déan nóta d’aon deacrachtaí a chloiseann tú agus déan </w:t>
      </w:r>
      <w:r w:rsidR="00C85F5D">
        <w:rPr>
          <w:rFonts w:ascii="Arial Narrow" w:hAnsi="Arial Narrow"/>
          <w:sz w:val="24"/>
          <w:szCs w:val="24"/>
          <w:lang w:val="ga-IE"/>
        </w:rPr>
        <w:t>iad</w:t>
      </w:r>
      <w:r w:rsidR="00C85F5D" w:rsidRPr="0022779B">
        <w:rPr>
          <w:rFonts w:ascii="Arial Narrow" w:hAnsi="Arial Narrow"/>
          <w:sz w:val="24"/>
          <w:szCs w:val="24"/>
          <w:lang w:val="ga-IE"/>
        </w:rPr>
        <w:t xml:space="preserve"> </w:t>
      </w:r>
      <w:r w:rsidR="0082223A" w:rsidRPr="0022779B">
        <w:rPr>
          <w:rFonts w:ascii="Arial Narrow" w:hAnsi="Arial Narrow"/>
          <w:sz w:val="24"/>
          <w:szCs w:val="24"/>
          <w:lang w:val="ga-IE"/>
        </w:rPr>
        <w:t xml:space="preserve">a 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mhíniú. </w:t>
      </w:r>
    </w:p>
    <w:p w:rsidR="00024650" w:rsidRPr="0022779B" w:rsidRDefault="00024650" w:rsidP="00FF69AD">
      <w:pPr>
        <w:numPr>
          <w:ilvl w:val="0"/>
          <w:numId w:val="1"/>
        </w:numPr>
        <w:tabs>
          <w:tab w:val="clear" w:pos="360"/>
          <w:tab w:val="num" w:pos="76"/>
        </w:tabs>
        <w:ind w:left="218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Déan cleachtadh ar an gceist agus ar an bhfreagra seo thíos: 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Cé as tú? / Cé as duit? / Cad as duit? / Cárb as duit?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An Spáinn /</w:t>
      </w:r>
      <w:r w:rsidR="0082223A"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As an Spáinn </w:t>
      </w:r>
    </w:p>
    <w:p w:rsidR="00024650" w:rsidRPr="0022779B" w:rsidRDefault="00024650" w:rsidP="00FF69AD">
      <w:pPr>
        <w:numPr>
          <w:ilvl w:val="0"/>
          <w:numId w:val="3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Bain úsáid as an tsraith pictiúr ar </w:t>
      </w:r>
      <w:r w:rsidRPr="0022779B">
        <w:rPr>
          <w:rFonts w:ascii="Arial Narrow" w:hAnsi="Arial Narrow"/>
          <w:bCs/>
          <w:sz w:val="24"/>
          <w:szCs w:val="24"/>
          <w:lang w:val="ga-IE"/>
        </w:rPr>
        <w:t>an mbileog</w:t>
      </w:r>
      <w:r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 </w:t>
      </w:r>
      <w:r w:rsidR="00661DFD"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Cé as tú? </w:t>
      </w:r>
      <w:r w:rsidR="00F17CCA"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- </w:t>
      </w:r>
      <w:r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Tíortha </w:t>
      </w:r>
      <w:r w:rsidR="008974C2" w:rsidRPr="0022779B">
        <w:rPr>
          <w:rFonts w:ascii="Arial Narrow" w:hAnsi="Arial Narrow"/>
          <w:sz w:val="24"/>
          <w:szCs w:val="24"/>
          <w:lang w:val="ga-IE"/>
        </w:rPr>
        <w:t xml:space="preserve">chun na náisiúntachtaí 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seo a leanas a mhúineadh agus múin cibé náisiúntacht eile atá ag foghlaimeoirí sa rang: </w:t>
      </w:r>
    </w:p>
    <w:p w:rsidR="00202A45" w:rsidRDefault="00024650" w:rsidP="00202A45">
      <w:pPr>
        <w:ind w:left="360" w:firstLine="720"/>
        <w:jc w:val="both"/>
        <w:rPr>
          <w:ins w:id="0" w:author="Language Centre" w:date="2013-06-17T12:44:00Z"/>
          <w:rFonts w:ascii="Arial Narrow" w:hAnsi="Arial Narrow"/>
          <w:i/>
          <w:iCs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Éireannach, Sasanach, Meiriceánach, Francach, Spáinneach, Iodálach, </w:t>
      </w:r>
    </w:p>
    <w:p w:rsidR="00024650" w:rsidRPr="0022779B" w:rsidRDefault="00024650" w:rsidP="00202A45">
      <w:pPr>
        <w:ind w:left="360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Polannach, Síneach </w:t>
      </w:r>
    </w:p>
    <w:p w:rsidR="009A07BD" w:rsidRPr="0022779B" w:rsidRDefault="00024650" w:rsidP="00FF69AD">
      <w:pPr>
        <w:numPr>
          <w:ilvl w:val="0"/>
          <w:numId w:val="4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Déan na náisiúntachtaí a chleachtadh leis an rang go dtí go mbeidh siad muiníneach á rá. </w:t>
      </w:r>
    </w:p>
    <w:p w:rsidR="00024650" w:rsidRPr="0022779B" w:rsidRDefault="00024650" w:rsidP="00FF69AD">
      <w:pPr>
        <w:numPr>
          <w:ilvl w:val="0"/>
          <w:numId w:val="4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Múin an struchtúr seo a leanas: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Éireannach é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Éireannach í </w:t>
      </w:r>
    </w:p>
    <w:p w:rsidR="00024650" w:rsidRPr="0022779B" w:rsidRDefault="00024650" w:rsidP="00FF69AD">
      <w:pPr>
        <w:numPr>
          <w:ilvl w:val="0"/>
          <w:numId w:val="5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Léirigh an </w:t>
      </w:r>
      <w:r w:rsidR="00F17CCA" w:rsidRPr="0022779B">
        <w:rPr>
          <w:rFonts w:ascii="Arial Narrow" w:hAnsi="Arial Narrow"/>
          <w:sz w:val="24"/>
          <w:szCs w:val="24"/>
          <w:lang w:val="ga-IE"/>
        </w:rPr>
        <w:t xml:space="preserve">difríocht idir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Is Éireannach é</w:t>
      </w:r>
      <w:r w:rsidR="00F17CCA" w:rsidRPr="0022779B">
        <w:rPr>
          <w:rFonts w:ascii="Arial Narrow" w:hAnsi="Arial Narrow"/>
          <w:sz w:val="24"/>
          <w:szCs w:val="24"/>
          <w:lang w:val="ga-IE"/>
        </w:rPr>
        <w:t xml:space="preserve"> agus </w:t>
      </w:r>
      <w:r w:rsidR="00F17CCA" w:rsidRPr="0022779B">
        <w:rPr>
          <w:rFonts w:ascii="Arial Narrow" w:hAnsi="Arial Narrow"/>
          <w:i/>
          <w:iCs/>
          <w:sz w:val="24"/>
          <w:szCs w:val="24"/>
          <w:lang w:val="ga-IE"/>
        </w:rPr>
        <w:t>Is Éireannach í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/>
          <w:sz w:val="24"/>
          <w:szCs w:val="24"/>
          <w:lang w:val="ga-IE"/>
        </w:rPr>
        <w:t xml:space="preserve">trí do mhéar a dhíriú ar fhear agus ar bhean sa rang. Úsáid na pictiúir arís chun an struchtúr thíos a mhúineadh: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Francach é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Spáinneach í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Éireannach mé </w:t>
      </w:r>
    </w:p>
    <w:p w:rsidR="00024650" w:rsidRPr="0022779B" w:rsidRDefault="00024650" w:rsidP="00FF69AD">
      <w:pPr>
        <w:numPr>
          <w:ilvl w:val="0"/>
          <w:numId w:val="5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Téigh thart ar an rang agus iarr orthu ar fad a rá cén náisiúntacht iad: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Francach mé, Is Iodálach mé… </w:t>
      </w:r>
    </w:p>
    <w:p w:rsidR="00024650" w:rsidRPr="0022779B" w:rsidRDefault="00024650" w:rsidP="00FF69AD">
      <w:pPr>
        <w:numPr>
          <w:ilvl w:val="0"/>
          <w:numId w:val="5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Bain úsáid as an tsraith pictiúr chun na struchtúir seo thíos a mhúineadh: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lastRenderedPageBreak/>
        <w:t xml:space="preserve">An Meiriceánach é?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Ní hea. Is Éireannach é.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An Francach í? </w:t>
      </w:r>
    </w:p>
    <w:p w:rsidR="00024650" w:rsidRPr="0022779B" w:rsidRDefault="00024650" w:rsidP="00FF69AD">
      <w:pPr>
        <w:ind w:left="578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ea. Is Francach í. </w:t>
      </w:r>
    </w:p>
    <w:p w:rsidR="00024650" w:rsidRPr="0022779B" w:rsidRDefault="00024650" w:rsidP="00FF69AD">
      <w:pPr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Oscail an taispeántas 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PowerPoint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/>
          <w:b/>
          <w:iCs/>
          <w:sz w:val="24"/>
          <w:szCs w:val="24"/>
          <w:lang w:val="ga-IE"/>
        </w:rPr>
        <w:t>Gníomhaíochtaí Labhartha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arís agus an sleamhnán </w:t>
      </w:r>
      <w:r w:rsidR="009A07BD" w:rsidRPr="0022779B">
        <w:rPr>
          <w:rFonts w:ascii="Arial Narrow" w:hAnsi="Arial Narrow"/>
          <w:b/>
          <w:iCs/>
          <w:sz w:val="24"/>
          <w:szCs w:val="24"/>
          <w:lang w:val="ga-IE"/>
        </w:rPr>
        <w:t xml:space="preserve">Cé as é? / </w:t>
      </w:r>
      <w:r w:rsidRPr="0022779B">
        <w:rPr>
          <w:rFonts w:ascii="Arial Narrow" w:hAnsi="Arial Narrow"/>
          <w:b/>
          <w:iCs/>
          <w:sz w:val="24"/>
          <w:szCs w:val="24"/>
          <w:lang w:val="ga-IE"/>
        </w:rPr>
        <w:t xml:space="preserve">Cé as í? </w:t>
      </w:r>
      <w:r w:rsidRPr="0022779B">
        <w:rPr>
          <w:rFonts w:ascii="Arial Narrow" w:hAnsi="Arial Narrow"/>
          <w:iCs/>
          <w:sz w:val="24"/>
          <w:szCs w:val="24"/>
          <w:lang w:val="ga-IE"/>
        </w:rPr>
        <w:t>Nocht an chéad phictiúr. Cuir an cheist ar an rang</w:t>
      </w:r>
      <w:r w:rsidR="0022779B">
        <w:rPr>
          <w:rFonts w:ascii="Arial Narrow" w:hAnsi="Arial Narrow"/>
          <w:iCs/>
          <w:sz w:val="24"/>
          <w:szCs w:val="24"/>
          <w:lang w:val="ga-IE"/>
        </w:rPr>
        <w:t>: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Cé as é?</w:t>
      </w:r>
      <w:r w:rsidR="009A07BD"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  <w:r w:rsidR="00F17CCA" w:rsidRPr="0022779B">
        <w:rPr>
          <w:rFonts w:ascii="Arial Narrow" w:hAnsi="Arial Narrow"/>
          <w:iCs/>
          <w:sz w:val="24"/>
          <w:szCs w:val="24"/>
          <w:lang w:val="ga-IE"/>
        </w:rPr>
        <w:t xml:space="preserve">nó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Cé as í?.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Beidh tú ag s</w:t>
      </w:r>
      <w:r w:rsidR="00331352" w:rsidRPr="0022779B">
        <w:rPr>
          <w:rFonts w:ascii="Arial Narrow" w:hAnsi="Arial Narrow"/>
          <w:iCs/>
          <w:sz w:val="24"/>
          <w:szCs w:val="24"/>
          <w:lang w:val="ga-IE"/>
        </w:rPr>
        <w:t>úi</w:t>
      </w:r>
      <w:r w:rsidRPr="0022779B">
        <w:rPr>
          <w:rFonts w:ascii="Arial Narrow" w:hAnsi="Arial Narrow"/>
          <w:iCs/>
          <w:sz w:val="24"/>
          <w:szCs w:val="24"/>
          <w:lang w:val="ga-IE"/>
        </w:rPr>
        <w:t>l le freagraí ar nós</w:t>
      </w:r>
      <w:r w:rsidR="0022779B">
        <w:rPr>
          <w:rFonts w:ascii="Arial Narrow" w:hAnsi="Arial Narrow"/>
          <w:iCs/>
          <w:sz w:val="24"/>
          <w:szCs w:val="24"/>
          <w:lang w:val="ga-IE"/>
        </w:rPr>
        <w:t>: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/>
          <w:i/>
          <w:iCs/>
          <w:sz w:val="24"/>
          <w:szCs w:val="24"/>
          <w:lang w:val="ga-IE"/>
        </w:rPr>
        <w:t>Is Francach é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. Nocht na pictiúir ceann ar cheann go dtí go bhfuil cleachtadh déanta ag an rang </w:t>
      </w:r>
      <w:r w:rsidR="0022779B">
        <w:rPr>
          <w:rFonts w:ascii="Arial Narrow" w:hAnsi="Arial Narrow"/>
          <w:iCs/>
          <w:sz w:val="24"/>
          <w:szCs w:val="24"/>
          <w:lang w:val="ga-IE"/>
        </w:rPr>
        <w:t>ar</w:t>
      </w:r>
      <w:r w:rsidR="0022779B" w:rsidRPr="0022779B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gach pictiúr. </w:t>
      </w:r>
    </w:p>
    <w:p w:rsidR="00024650" w:rsidRPr="0022779B" w:rsidRDefault="00024650" w:rsidP="00FF69AD">
      <w:pPr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 xml:space="preserve">Téigh thart ar an rang ag cur ceisteanna ar na foghlaimeoirí: </w:t>
      </w:r>
    </w:p>
    <w:p w:rsidR="00024650" w:rsidRPr="0022779B" w:rsidRDefault="00024650" w:rsidP="00FF69AD">
      <w:pPr>
        <w:ind w:left="436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An Spáinneach tú? </w:t>
      </w:r>
    </w:p>
    <w:p w:rsidR="00024650" w:rsidRPr="0022779B" w:rsidRDefault="00024650" w:rsidP="00FF69AD">
      <w:pPr>
        <w:ind w:left="436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Is ea. </w:t>
      </w:r>
    </w:p>
    <w:p w:rsidR="00024650" w:rsidRPr="0022779B" w:rsidRDefault="00024650" w:rsidP="00FF69AD">
      <w:pPr>
        <w:ind w:left="436"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An Francach tú? </w:t>
      </w:r>
    </w:p>
    <w:p w:rsidR="00024650" w:rsidRPr="0022779B" w:rsidRDefault="00024650" w:rsidP="00FF69AD">
      <w:pPr>
        <w:ind w:left="436"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22779B">
        <w:rPr>
          <w:rFonts w:ascii="Arial Narrow" w:hAnsi="Arial Narrow"/>
          <w:i/>
          <w:iCs/>
          <w:sz w:val="24"/>
          <w:szCs w:val="24"/>
          <w:lang w:val="ga-IE"/>
        </w:rPr>
        <w:t xml:space="preserve">Ní hea, ach Iodálach. </w:t>
      </w:r>
    </w:p>
    <w:p w:rsidR="00024650" w:rsidRPr="0022779B" w:rsidRDefault="00024650" w:rsidP="00FF69AD">
      <w:pPr>
        <w:numPr>
          <w:ilvl w:val="0"/>
          <w:numId w:val="7"/>
        </w:numPr>
        <w:ind w:left="502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/>
          <w:iCs/>
          <w:sz w:val="24"/>
          <w:szCs w:val="24"/>
          <w:lang w:val="ga-IE"/>
        </w:rPr>
        <w:t>Inis don rang go bhfuil siad chun cluiche a imirt. Cuir na foghl</w:t>
      </w:r>
      <w:r w:rsidR="00F17CCA" w:rsidRPr="0022779B">
        <w:rPr>
          <w:rFonts w:ascii="Arial Narrow" w:hAnsi="Arial Narrow"/>
          <w:iCs/>
          <w:sz w:val="24"/>
          <w:szCs w:val="24"/>
          <w:lang w:val="ga-IE"/>
        </w:rPr>
        <w:t xml:space="preserve">aimeoirí i mbeirteanna. Tabhair 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clúdach litreach </w:t>
      </w:r>
      <w:r w:rsidR="00661DFD" w:rsidRPr="0022779B">
        <w:rPr>
          <w:rFonts w:ascii="Arial Narrow" w:hAnsi="Arial Narrow"/>
          <w:b/>
          <w:bCs/>
          <w:sz w:val="24"/>
          <w:szCs w:val="24"/>
          <w:lang w:val="ga-IE"/>
        </w:rPr>
        <w:t>Cé as tú?</w:t>
      </w:r>
      <w:r w:rsidR="00F17CCA"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 -</w:t>
      </w:r>
      <w:r w:rsidR="00661DFD" w:rsidRPr="0022779B">
        <w:rPr>
          <w:rFonts w:ascii="Arial Narrow" w:hAnsi="Arial Narrow"/>
          <w:b/>
          <w:bCs/>
          <w:sz w:val="24"/>
          <w:szCs w:val="24"/>
          <w:lang w:val="ga-IE"/>
        </w:rPr>
        <w:t xml:space="preserve"> Daoine cáiliúla </w:t>
      </w:r>
      <w:r w:rsidRPr="0022779B">
        <w:rPr>
          <w:rFonts w:ascii="Arial Narrow" w:hAnsi="Arial Narrow"/>
          <w:iCs/>
          <w:sz w:val="24"/>
          <w:szCs w:val="24"/>
          <w:lang w:val="ga-IE"/>
        </w:rPr>
        <w:t>do gach beirt. Míni</w:t>
      </w:r>
      <w:r w:rsidR="0082223A" w:rsidRPr="0022779B">
        <w:rPr>
          <w:rFonts w:ascii="Arial Narrow" w:hAnsi="Arial Narrow"/>
          <w:iCs/>
          <w:sz w:val="24"/>
          <w:szCs w:val="24"/>
          <w:lang w:val="ga-IE"/>
        </w:rPr>
        <w:t>gh dóibh go bhfuil ainmneacha d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aoine cáiliúla sa chlúdach. Roghnóidh duine acu ainm ón gclúdach. </w:t>
      </w:r>
      <w:r w:rsidR="008974C2" w:rsidRPr="0022779B">
        <w:rPr>
          <w:rFonts w:ascii="Arial Narrow" w:hAnsi="Arial Narrow"/>
          <w:iCs/>
          <w:sz w:val="24"/>
          <w:szCs w:val="24"/>
          <w:lang w:val="ga-IE"/>
        </w:rPr>
        <w:t>Léifidh</w:t>
      </w:r>
      <w:r w:rsidRPr="0022779B">
        <w:rPr>
          <w:rFonts w:ascii="Arial Narrow" w:hAnsi="Arial Narrow"/>
          <w:iCs/>
          <w:sz w:val="24"/>
          <w:szCs w:val="24"/>
          <w:lang w:val="ga-IE"/>
        </w:rPr>
        <w:t xml:space="preserve"> an duine sin an t-ainm go ciúin dóibh féin.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Ansin, cuirf</w:t>
      </w:r>
      <w:r w:rsidR="00F17CCA" w:rsidRPr="0022779B">
        <w:rPr>
          <w:rFonts w:ascii="Arial Narrow" w:hAnsi="Arial Narrow" w:cs="Arial"/>
          <w:bCs/>
          <w:sz w:val="24"/>
          <w:szCs w:val="24"/>
          <w:lang w:val="ga-IE"/>
        </w:rPr>
        <w:t>idh a bpáirtnéirí ceist orthu</w:t>
      </w:r>
      <w:r w:rsidR="0022779B">
        <w:rPr>
          <w:rFonts w:ascii="Arial Narrow" w:hAnsi="Arial Narrow" w:cs="Arial"/>
          <w:bCs/>
          <w:sz w:val="24"/>
          <w:szCs w:val="24"/>
          <w:lang w:val="ga-IE"/>
        </w:rPr>
        <w:t>:</w:t>
      </w:r>
      <w:r w:rsidR="00F17CCA"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</w:t>
      </w:r>
      <w:r w:rsidR="009A07BD" w:rsidRPr="0022779B">
        <w:rPr>
          <w:rFonts w:ascii="Arial Narrow" w:hAnsi="Arial Narrow" w:cs="Arial"/>
          <w:bCs/>
          <w:i/>
          <w:sz w:val="24"/>
          <w:szCs w:val="24"/>
          <w:lang w:val="ga-IE"/>
        </w:rPr>
        <w:t>A</w:t>
      </w:r>
      <w:r w:rsidRPr="0022779B">
        <w:rPr>
          <w:rFonts w:ascii="Arial Narrow" w:hAnsi="Arial Narrow" w:cs="Arial"/>
          <w:bCs/>
          <w:i/>
          <w:sz w:val="24"/>
          <w:szCs w:val="24"/>
          <w:lang w:val="ga-IE"/>
        </w:rPr>
        <w:t>n Spáinneach</w:t>
      </w:r>
      <w:r w:rsidR="00F17CCA" w:rsidRPr="0022779B">
        <w:rPr>
          <w:rFonts w:ascii="Arial Narrow" w:hAnsi="Arial Narrow" w:cs="Arial"/>
          <w:bCs/>
          <w:i/>
          <w:sz w:val="24"/>
          <w:szCs w:val="24"/>
          <w:lang w:val="ga-IE"/>
        </w:rPr>
        <w:t xml:space="preserve"> (nó aon náisiúntacht eile) tú?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Beidh orthu an freagra cuí a thabhairt</w:t>
      </w:r>
      <w:r w:rsidR="0082223A" w:rsidRPr="0022779B">
        <w:rPr>
          <w:rFonts w:ascii="Arial Narrow" w:hAnsi="Arial Narrow" w:cs="Arial"/>
          <w:bCs/>
          <w:sz w:val="24"/>
          <w:szCs w:val="24"/>
          <w:lang w:val="ga-IE"/>
        </w:rPr>
        <w:t>,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mar shampla</w:t>
      </w:r>
      <w:r w:rsidR="0082223A" w:rsidRPr="0022779B">
        <w:rPr>
          <w:rFonts w:ascii="Arial Narrow" w:hAnsi="Arial Narrow" w:cs="Arial"/>
          <w:bCs/>
          <w:sz w:val="24"/>
          <w:szCs w:val="24"/>
          <w:lang w:val="ga-IE"/>
        </w:rPr>
        <w:t>:</w:t>
      </w:r>
      <w:r w:rsidR="00F17CCA"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 w:cs="Arial"/>
          <w:bCs/>
          <w:i/>
          <w:sz w:val="24"/>
          <w:szCs w:val="24"/>
          <w:lang w:val="ga-IE"/>
        </w:rPr>
        <w:t>Is ea</w:t>
      </w:r>
      <w:r w:rsidR="00F17CCA"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nó </w:t>
      </w:r>
      <w:r w:rsidRPr="0022779B">
        <w:rPr>
          <w:rFonts w:ascii="Arial Narrow" w:hAnsi="Arial Narrow" w:cs="Arial"/>
          <w:bCs/>
          <w:i/>
          <w:sz w:val="24"/>
          <w:szCs w:val="24"/>
          <w:lang w:val="ga-IE"/>
        </w:rPr>
        <w:t>Ní hea</w:t>
      </w:r>
      <w:r w:rsidR="00F17CCA" w:rsidRPr="0022779B">
        <w:rPr>
          <w:rFonts w:ascii="Arial Narrow" w:hAnsi="Arial Narrow" w:cs="Arial"/>
          <w:bCs/>
          <w:sz w:val="24"/>
          <w:szCs w:val="24"/>
          <w:lang w:val="ga-IE"/>
        </w:rPr>
        <w:t>,</w:t>
      </w:r>
      <w:r w:rsidR="00F17CCA" w:rsidRPr="0022779B">
        <w:rPr>
          <w:rFonts w:ascii="Arial Narrow" w:hAnsi="Arial Narrow" w:cs="Arial"/>
          <w:bCs/>
          <w:i/>
          <w:sz w:val="24"/>
          <w:szCs w:val="24"/>
          <w:lang w:val="ga-IE"/>
        </w:rPr>
        <w:t xml:space="preserve"> is Francach mé</w:t>
      </w:r>
      <w:r w:rsidR="00F17CCA" w:rsidRPr="0022779B">
        <w:rPr>
          <w:rFonts w:ascii="Arial Narrow" w:hAnsi="Arial Narrow" w:cs="Arial"/>
          <w:bCs/>
          <w:sz w:val="24"/>
          <w:szCs w:val="24"/>
          <w:lang w:val="ga-IE"/>
        </w:rPr>
        <w:t>.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Téigh timpeall an ranga ag éisteacht leo agus cabhraigh leo</w:t>
      </w:r>
      <w:r w:rsidR="00C85F5D">
        <w:rPr>
          <w:rFonts w:ascii="Arial Narrow" w:hAnsi="Arial Narrow" w:cs="Arial"/>
          <w:bCs/>
          <w:sz w:val="24"/>
          <w:szCs w:val="24"/>
          <w:lang w:val="ga-IE"/>
        </w:rPr>
        <w:t>,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más </w:t>
      </w:r>
      <w:r w:rsidR="008974C2" w:rsidRPr="0022779B">
        <w:rPr>
          <w:rFonts w:ascii="Arial Narrow" w:hAnsi="Arial Narrow" w:cs="Arial"/>
          <w:bCs/>
          <w:sz w:val="24"/>
          <w:szCs w:val="24"/>
          <w:lang w:val="ga-IE"/>
        </w:rPr>
        <w:t>gá</w:t>
      </w:r>
      <w:r w:rsidR="009A07BD" w:rsidRPr="0022779B">
        <w:rPr>
          <w:rFonts w:ascii="Arial Narrow" w:hAnsi="Arial Narrow" w:cs="Arial"/>
          <w:bCs/>
          <w:sz w:val="24"/>
          <w:szCs w:val="24"/>
          <w:lang w:val="ga-IE"/>
        </w:rPr>
        <w:t>.</w:t>
      </w:r>
    </w:p>
    <w:p w:rsidR="00024650" w:rsidRPr="0022779B" w:rsidRDefault="00024650" w:rsidP="00FF69AD">
      <w:pPr>
        <w:numPr>
          <w:ilvl w:val="0"/>
          <w:numId w:val="7"/>
        </w:numPr>
        <w:ind w:left="502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Sula mbogann tú ar aghaidh go dtí an chéad ghníomhaíocht eile</w:t>
      </w:r>
      <w:r w:rsidR="0022779B">
        <w:rPr>
          <w:rFonts w:ascii="Arial Narrow" w:hAnsi="Arial Narrow" w:cs="Arial"/>
          <w:bCs/>
          <w:sz w:val="24"/>
          <w:szCs w:val="24"/>
          <w:lang w:val="ga-IE"/>
        </w:rPr>
        <w:t>,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oscail an sleamhnán </w:t>
      </w:r>
      <w:r w:rsidR="00FF69AD" w:rsidRPr="0022779B">
        <w:rPr>
          <w:rFonts w:ascii="Arial Narrow" w:hAnsi="Arial Narrow" w:cs="Arial"/>
          <w:b/>
          <w:bCs/>
          <w:sz w:val="24"/>
          <w:szCs w:val="24"/>
          <w:lang w:val="ga-IE"/>
        </w:rPr>
        <w:t>Dul siar</w:t>
      </w:r>
      <w:r w:rsidR="00FF69AD"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sa taispeántas </w:t>
      </w:r>
      <w:r w:rsidR="008974C2" w:rsidRPr="0022779B">
        <w:rPr>
          <w:rFonts w:ascii="Arial Narrow" w:hAnsi="Arial Narrow" w:cs="Arial"/>
          <w:bCs/>
          <w:sz w:val="24"/>
          <w:szCs w:val="24"/>
          <w:lang w:val="ga-IE"/>
        </w:rPr>
        <w:t>PowerPoint</w:t>
      </w:r>
      <w:r w:rsidRPr="0022779B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 Gníomhaíochtaí Labhartha. 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Léigh na giotaí beaga agus iarr ar an rang an dtuigeann siad an méid a léigh </w:t>
      </w:r>
      <w:r w:rsidR="00331352" w:rsidRPr="0022779B">
        <w:rPr>
          <w:rFonts w:ascii="Arial Narrow" w:hAnsi="Arial Narrow" w:cs="Arial"/>
          <w:bCs/>
          <w:sz w:val="24"/>
          <w:szCs w:val="24"/>
          <w:lang w:val="ga-IE"/>
        </w:rPr>
        <w:t>siad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agus </w:t>
      </w:r>
      <w:r w:rsidR="00C85F5D">
        <w:rPr>
          <w:rFonts w:ascii="Arial Narrow" w:hAnsi="Arial Narrow" w:cs="Arial"/>
          <w:bCs/>
          <w:sz w:val="24"/>
          <w:szCs w:val="24"/>
          <w:lang w:val="ga-IE"/>
        </w:rPr>
        <w:t>plé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aon cheisteanna </w:t>
      </w:r>
      <w:r w:rsidR="00C85F5D">
        <w:rPr>
          <w:rFonts w:ascii="Arial Narrow" w:hAnsi="Arial Narrow" w:cs="Arial"/>
          <w:bCs/>
          <w:sz w:val="24"/>
          <w:szCs w:val="24"/>
          <w:lang w:val="ga-IE"/>
        </w:rPr>
        <w:t xml:space="preserve">a bheadh 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>acu. Iarr ar fhoghlaimeoirí éagsúla na giotaí a léamh amach ansin.</w:t>
      </w:r>
    </w:p>
    <w:p w:rsidR="00024650" w:rsidRPr="0022779B" w:rsidRDefault="00024650" w:rsidP="00FF69AD">
      <w:pPr>
        <w:ind w:left="502"/>
        <w:jc w:val="both"/>
        <w:rPr>
          <w:rFonts w:ascii="Arial Narrow" w:hAnsi="Arial Narrow"/>
          <w:sz w:val="24"/>
          <w:szCs w:val="24"/>
          <w:lang w:val="ga-IE"/>
        </w:rPr>
      </w:pPr>
      <w:r w:rsidRPr="0022779B">
        <w:rPr>
          <w:rFonts w:ascii="Arial Narrow" w:hAnsi="Arial Narrow"/>
          <w:sz w:val="24"/>
          <w:szCs w:val="24"/>
          <w:lang w:val="ga-IE"/>
        </w:rPr>
        <w:t>Moltar an tasc seo a nascadh le</w:t>
      </w:r>
      <w:r w:rsidR="00B957EE">
        <w:rPr>
          <w:rFonts w:ascii="Arial Narrow" w:hAnsi="Arial Narrow"/>
          <w:sz w:val="24"/>
          <w:szCs w:val="24"/>
          <w:lang w:val="ga-IE"/>
        </w:rPr>
        <w:t>is an mbileog</w:t>
      </w:r>
      <w:r w:rsidRPr="0022779B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C92029" w:rsidRPr="002C0093">
        <w:rPr>
          <w:rFonts w:ascii="Arial Narrow" w:hAnsi="Arial Narrow"/>
          <w:b/>
          <w:sz w:val="24"/>
          <w:szCs w:val="24"/>
          <w:lang w:val="ga-IE"/>
        </w:rPr>
        <w:t>An</w:t>
      </w:r>
      <w:r w:rsidR="00C92029" w:rsidRPr="002C0093">
        <w:rPr>
          <w:rFonts w:ascii="Arial Narrow" w:hAnsi="Arial Narrow"/>
          <w:sz w:val="24"/>
          <w:szCs w:val="24"/>
          <w:lang w:val="ga-IE"/>
        </w:rPr>
        <w:t xml:space="preserve"> </w:t>
      </w:r>
      <w:r w:rsidR="00C92029" w:rsidRPr="002C0093">
        <w:rPr>
          <w:rFonts w:ascii="Arial Narrow" w:hAnsi="Arial Narrow"/>
          <w:b/>
          <w:sz w:val="24"/>
          <w:szCs w:val="24"/>
          <w:lang w:val="ga-IE"/>
        </w:rPr>
        <w:t xml:space="preserve">Fhoghraíocht - </w:t>
      </w:r>
      <w:r w:rsidR="00C92029" w:rsidRPr="002C0093">
        <w:rPr>
          <w:rFonts w:ascii="Arial Narrow" w:hAnsi="Arial Narrow"/>
          <w:b/>
          <w:i/>
          <w:sz w:val="24"/>
          <w:szCs w:val="24"/>
          <w:lang w:val="ga-IE"/>
        </w:rPr>
        <w:t>ch</w:t>
      </w:r>
      <w:r w:rsidR="00C92029" w:rsidRPr="002C0093">
        <w:rPr>
          <w:rFonts w:ascii="Arial Narrow" w:hAnsi="Arial Narrow"/>
          <w:b/>
          <w:sz w:val="24"/>
          <w:szCs w:val="24"/>
          <w:lang w:val="ga-IE"/>
        </w:rPr>
        <w:t xml:space="preserve"> (Foghraíocht).</w:t>
      </w:r>
    </w:p>
    <w:p w:rsidR="00024650" w:rsidRPr="0022779B" w:rsidRDefault="00024650" w:rsidP="00FF69AD">
      <w:pPr>
        <w:ind w:firstLine="426"/>
        <w:jc w:val="both"/>
        <w:rPr>
          <w:rFonts w:ascii="Arial Narrow" w:hAnsi="Arial Narrow"/>
          <w:sz w:val="24"/>
          <w:szCs w:val="24"/>
          <w:lang w:val="ga-IE"/>
        </w:rPr>
      </w:pPr>
    </w:p>
    <w:p w:rsidR="0031721C" w:rsidRDefault="0031721C">
      <w:pPr>
        <w:spacing w:after="0" w:line="240" w:lineRule="auto"/>
        <w:rPr>
          <w:rFonts w:ascii="Arial Narrow" w:hAnsi="Arial Narrow"/>
          <w:b/>
          <w:sz w:val="28"/>
          <w:szCs w:val="28"/>
          <w:lang w:val="ga-IE"/>
        </w:rPr>
      </w:pPr>
      <w:r>
        <w:rPr>
          <w:rFonts w:ascii="Arial Narrow" w:hAnsi="Arial Narrow"/>
          <w:b/>
          <w:sz w:val="28"/>
          <w:szCs w:val="28"/>
          <w:lang w:val="ga-IE"/>
        </w:rPr>
        <w:br w:type="page"/>
      </w:r>
    </w:p>
    <w:p w:rsidR="00024650" w:rsidRPr="0022779B" w:rsidRDefault="00024650" w:rsidP="0082223A">
      <w:pPr>
        <w:ind w:firstLine="426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22779B">
        <w:rPr>
          <w:rFonts w:ascii="Arial Narrow" w:hAnsi="Arial Narrow"/>
          <w:b/>
          <w:sz w:val="28"/>
          <w:szCs w:val="28"/>
          <w:lang w:val="ga-IE"/>
        </w:rPr>
        <w:lastRenderedPageBreak/>
        <w:t>Freagraí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Cé as é? </w:t>
      </w:r>
      <w:r w:rsidR="00F17CCA" w:rsidRPr="0022779B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/ </w:t>
      </w:r>
      <w:r w:rsidRPr="0022779B">
        <w:rPr>
          <w:rFonts w:ascii="Arial Narrow" w:hAnsi="Arial Narrow" w:cs="Arial"/>
          <w:b/>
          <w:bCs/>
          <w:sz w:val="24"/>
          <w:szCs w:val="24"/>
          <w:lang w:val="ga-IE"/>
        </w:rPr>
        <w:t xml:space="preserve">Cé as í? (Taispeántas </w:t>
      </w:r>
      <w:r w:rsidR="008974C2" w:rsidRPr="0022779B">
        <w:rPr>
          <w:rFonts w:ascii="Arial Narrow" w:hAnsi="Arial Narrow" w:cs="Arial"/>
          <w:b/>
          <w:bCs/>
          <w:sz w:val="24"/>
          <w:szCs w:val="24"/>
          <w:lang w:val="ga-IE"/>
        </w:rPr>
        <w:t>PowerPoint</w:t>
      </w:r>
      <w:r w:rsidRPr="0022779B">
        <w:rPr>
          <w:rFonts w:ascii="Arial Narrow" w:hAnsi="Arial Narrow" w:cs="Arial"/>
          <w:b/>
          <w:bCs/>
          <w:sz w:val="24"/>
          <w:szCs w:val="24"/>
          <w:lang w:val="ga-IE"/>
        </w:rPr>
        <w:t>)</w:t>
      </w:r>
    </w:p>
    <w:p w:rsidR="00024650" w:rsidRPr="0022779B" w:rsidRDefault="000D716C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Banríon </w:t>
      </w:r>
      <w:r w:rsidR="00024650" w:rsidRPr="0022779B">
        <w:rPr>
          <w:rFonts w:ascii="Arial Narrow" w:hAnsi="Arial Narrow" w:cs="Arial"/>
          <w:bCs/>
          <w:sz w:val="24"/>
          <w:szCs w:val="24"/>
          <w:lang w:val="ga-IE"/>
        </w:rPr>
        <w:t>n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>a</w:t>
      </w:r>
      <w:r w:rsidR="00024650"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Breataine – Is Sasanach í.</w:t>
      </w:r>
    </w:p>
    <w:p w:rsidR="00024650" w:rsidRPr="0022779B" w:rsidRDefault="00CC4B3C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>
        <w:rPr>
          <w:rFonts w:ascii="Arial Narrow" w:hAnsi="Arial Narrow" w:cs="Arial"/>
          <w:bCs/>
          <w:sz w:val="24"/>
          <w:szCs w:val="24"/>
          <w:lang w:val="ga-IE"/>
        </w:rPr>
        <w:t xml:space="preserve">An </w:t>
      </w:r>
      <w:r w:rsidR="00024650" w:rsidRPr="0022779B">
        <w:rPr>
          <w:rFonts w:ascii="Arial Narrow" w:hAnsi="Arial Narrow" w:cs="Arial"/>
          <w:bCs/>
          <w:sz w:val="24"/>
          <w:szCs w:val="24"/>
          <w:lang w:val="ga-IE"/>
        </w:rPr>
        <w:t>Pápa Benedict – Is Ostarach é.</w:t>
      </w:r>
    </w:p>
    <w:p w:rsidR="00024650" w:rsidRPr="0022779B" w:rsidRDefault="0082223A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Thierry Henry – </w:t>
      </w:r>
      <w:r w:rsidR="00024650"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Is </w:t>
      </w:r>
      <w:r w:rsidR="008974C2" w:rsidRPr="0022779B">
        <w:rPr>
          <w:rFonts w:ascii="Arial Narrow" w:hAnsi="Arial Narrow" w:cs="Arial"/>
          <w:bCs/>
          <w:sz w:val="24"/>
          <w:szCs w:val="24"/>
          <w:lang w:val="ga-IE"/>
        </w:rPr>
        <w:t>Francach</w:t>
      </w:r>
      <w:r w:rsidR="00024650"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é.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Oprah Winfrey – Is </w:t>
      </w:r>
      <w:r w:rsidR="008974C2" w:rsidRPr="0022779B">
        <w:rPr>
          <w:rFonts w:ascii="Arial Narrow" w:hAnsi="Arial Narrow" w:cs="Arial"/>
          <w:bCs/>
          <w:sz w:val="24"/>
          <w:szCs w:val="24"/>
          <w:lang w:val="ga-IE"/>
        </w:rPr>
        <w:t>Meiriceánach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í.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Katie Taylor – Is Éireannach í.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Rafael Nadal – Is Spáinneach é.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/>
          <w:bCs/>
          <w:sz w:val="24"/>
          <w:szCs w:val="24"/>
          <w:lang w:val="ga-IE"/>
        </w:rPr>
      </w:pPr>
    </w:p>
    <w:p w:rsidR="00024650" w:rsidRPr="0022779B" w:rsidRDefault="00024650" w:rsidP="00EE285D">
      <w:pPr>
        <w:spacing w:after="0"/>
        <w:ind w:firstLine="426"/>
        <w:jc w:val="both"/>
        <w:rPr>
          <w:rFonts w:ascii="Arial Narrow" w:hAnsi="Arial Narrow" w:cs="Arial"/>
          <w:b/>
          <w:bCs/>
          <w:sz w:val="24"/>
          <w:szCs w:val="24"/>
          <w:lang w:val="ga-IE"/>
        </w:rPr>
      </w:pPr>
      <w:bookmarkStart w:id="1" w:name="_GoBack"/>
      <w:bookmarkEnd w:id="1"/>
      <w:r w:rsidRPr="0022779B">
        <w:rPr>
          <w:rFonts w:ascii="Arial Narrow" w:hAnsi="Arial Narrow" w:cs="Arial"/>
          <w:b/>
          <w:bCs/>
          <w:sz w:val="24"/>
          <w:szCs w:val="24"/>
          <w:lang w:val="ga-IE"/>
        </w:rPr>
        <w:t>Cé as tú?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Meryl Streep - Meiriceánach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Bono - Éireannach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Michelangelo - Iodálach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Victor Hugo - Francach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Nelson Mandela – Duine ón Afraic Theas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Jackie Chan - Síneach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kern w:val="36"/>
          <w:sz w:val="24"/>
          <w:szCs w:val="24"/>
          <w:lang w:val="ga-IE" w:eastAsia="en-IE"/>
        </w:rPr>
        <w:t>Isabella Rossellini</w:t>
      </w: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 - Iodálach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Sinéad O’Connor - Éireannach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Gerard Depardieu - Francach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Jennifer Aniston - Meiriceánach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 xml:space="preserve">John Paul II - </w:t>
      </w:r>
      <w:r w:rsidR="008974C2" w:rsidRPr="0022779B">
        <w:rPr>
          <w:rFonts w:ascii="Arial Narrow" w:hAnsi="Arial Narrow" w:cs="Arial"/>
          <w:bCs/>
          <w:sz w:val="24"/>
          <w:szCs w:val="24"/>
          <w:lang w:val="ga-IE"/>
        </w:rPr>
        <w:t>Polannach</w:t>
      </w:r>
    </w:p>
    <w:p w:rsidR="00024650" w:rsidRPr="0022779B" w:rsidRDefault="00024650" w:rsidP="00331352">
      <w:pPr>
        <w:spacing w:after="0"/>
        <w:ind w:firstLine="426"/>
        <w:jc w:val="both"/>
        <w:rPr>
          <w:rFonts w:ascii="Arial Narrow" w:hAnsi="Arial Narrow" w:cs="Arial"/>
          <w:bCs/>
          <w:sz w:val="24"/>
          <w:szCs w:val="24"/>
          <w:lang w:val="ga-IE"/>
        </w:rPr>
      </w:pPr>
      <w:r w:rsidRPr="0022779B">
        <w:rPr>
          <w:rFonts w:ascii="Arial Narrow" w:hAnsi="Arial Narrow" w:cs="Arial"/>
          <w:bCs/>
          <w:sz w:val="24"/>
          <w:szCs w:val="24"/>
          <w:lang w:val="ga-IE"/>
        </w:rPr>
        <w:t>Shakespeare - Sasanach</w:t>
      </w:r>
    </w:p>
    <w:p w:rsidR="00024650" w:rsidRPr="0022779B" w:rsidRDefault="00024650" w:rsidP="0082223A">
      <w:pPr>
        <w:jc w:val="both"/>
        <w:rPr>
          <w:rFonts w:ascii="Arial Narrow" w:hAnsi="Arial Narrow" w:cs="Arial"/>
          <w:b/>
          <w:bCs/>
          <w:sz w:val="24"/>
          <w:szCs w:val="24"/>
          <w:lang w:val="ga-IE"/>
        </w:rPr>
      </w:pPr>
    </w:p>
    <w:p w:rsidR="00024650" w:rsidRPr="0022779B" w:rsidRDefault="00024650" w:rsidP="0082223A">
      <w:pPr>
        <w:jc w:val="both"/>
        <w:rPr>
          <w:rFonts w:ascii="Arial Narrow" w:hAnsi="Arial Narrow" w:cs="Arial"/>
          <w:b/>
          <w:bCs/>
          <w:sz w:val="24"/>
          <w:szCs w:val="24"/>
          <w:lang w:val="ga-IE"/>
        </w:rPr>
      </w:pPr>
    </w:p>
    <w:p w:rsidR="00024650" w:rsidRPr="0022779B" w:rsidRDefault="00024650" w:rsidP="0082223A">
      <w:pPr>
        <w:spacing w:before="100" w:beforeAutospacing="1" w:after="100" w:afterAutospacing="1" w:line="240" w:lineRule="auto"/>
        <w:jc w:val="both"/>
        <w:outlineLvl w:val="0"/>
        <w:rPr>
          <w:rFonts w:ascii="Arial Narrow" w:hAnsi="Arial Narrow" w:cs="Arial"/>
          <w:b/>
          <w:bCs/>
          <w:kern w:val="36"/>
          <w:sz w:val="24"/>
          <w:szCs w:val="24"/>
          <w:lang w:val="ga-IE" w:eastAsia="en-IE"/>
        </w:rPr>
      </w:pPr>
    </w:p>
    <w:p w:rsidR="00024650" w:rsidRPr="0022779B" w:rsidRDefault="00024650" w:rsidP="0082223A">
      <w:pPr>
        <w:ind w:firstLine="426"/>
        <w:jc w:val="both"/>
        <w:rPr>
          <w:rFonts w:ascii="Arial Narrow" w:hAnsi="Arial Narrow"/>
          <w:sz w:val="24"/>
          <w:szCs w:val="24"/>
          <w:lang w:val="ga-IE"/>
        </w:rPr>
      </w:pPr>
    </w:p>
    <w:p w:rsidR="00024650" w:rsidRPr="0022779B" w:rsidRDefault="00024650" w:rsidP="0082223A">
      <w:pPr>
        <w:ind w:firstLine="426"/>
        <w:jc w:val="both"/>
        <w:rPr>
          <w:rFonts w:ascii="Arial Narrow" w:hAnsi="Arial Narrow"/>
          <w:sz w:val="24"/>
          <w:szCs w:val="24"/>
          <w:lang w:val="ga-IE"/>
        </w:rPr>
      </w:pPr>
    </w:p>
    <w:p w:rsidR="00024650" w:rsidRPr="0022779B" w:rsidRDefault="00024650" w:rsidP="0082223A">
      <w:pPr>
        <w:ind w:firstLine="426"/>
        <w:jc w:val="both"/>
        <w:rPr>
          <w:rFonts w:ascii="Arial Narrow" w:hAnsi="Arial Narrow"/>
          <w:sz w:val="24"/>
          <w:szCs w:val="24"/>
          <w:lang w:val="ga-IE"/>
        </w:rPr>
      </w:pPr>
    </w:p>
    <w:sectPr w:rsidR="00024650" w:rsidRPr="0022779B" w:rsidSect="00EE285D">
      <w:type w:val="continuous"/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B2" w:rsidRDefault="006270B2" w:rsidP="00157D4D">
      <w:pPr>
        <w:spacing w:after="0" w:line="240" w:lineRule="auto"/>
      </w:pPr>
      <w:r>
        <w:separator/>
      </w:r>
    </w:p>
  </w:endnote>
  <w:endnote w:type="continuationSeparator" w:id="0">
    <w:p w:rsidR="006270B2" w:rsidRDefault="006270B2" w:rsidP="0015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4D" w:rsidRDefault="000B6F13">
    <w:pPr>
      <w:pStyle w:val="Footer"/>
      <w:jc w:val="right"/>
    </w:pPr>
    <w:r>
      <w:fldChar w:fldCharType="begin"/>
    </w:r>
    <w:r w:rsidR="00157D4D">
      <w:instrText xml:space="preserve"> PAGE   \* MERGEFORMAT </w:instrText>
    </w:r>
    <w:r>
      <w:fldChar w:fldCharType="separate"/>
    </w:r>
    <w:r w:rsidR="00202A45">
      <w:rPr>
        <w:noProof/>
      </w:rPr>
      <w:t>1</w:t>
    </w:r>
    <w:r>
      <w:rPr>
        <w:noProof/>
      </w:rPr>
      <w:fldChar w:fldCharType="end"/>
    </w:r>
  </w:p>
  <w:p w:rsidR="00157D4D" w:rsidRDefault="00157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B2" w:rsidRDefault="006270B2" w:rsidP="00157D4D">
      <w:pPr>
        <w:spacing w:after="0" w:line="240" w:lineRule="auto"/>
      </w:pPr>
      <w:r>
        <w:separator/>
      </w:r>
    </w:p>
  </w:footnote>
  <w:footnote w:type="continuationSeparator" w:id="0">
    <w:p w:rsidR="006270B2" w:rsidRDefault="006270B2" w:rsidP="0015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29"/>
    <w:multiLevelType w:val="hybridMultilevel"/>
    <w:tmpl w:val="B4F6EAB0"/>
    <w:lvl w:ilvl="0" w:tplc="083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C57A71"/>
    <w:multiLevelType w:val="hybridMultilevel"/>
    <w:tmpl w:val="9B30FB9A"/>
    <w:lvl w:ilvl="0" w:tplc="E0C2F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2A842C2"/>
    <w:multiLevelType w:val="hybridMultilevel"/>
    <w:tmpl w:val="7758C590"/>
    <w:lvl w:ilvl="0" w:tplc="083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EF65ECE"/>
    <w:multiLevelType w:val="hybridMultilevel"/>
    <w:tmpl w:val="894C8946"/>
    <w:lvl w:ilvl="0" w:tplc="083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48F4558"/>
    <w:multiLevelType w:val="hybridMultilevel"/>
    <w:tmpl w:val="FFB8C1C6"/>
    <w:lvl w:ilvl="0" w:tplc="083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CC35068"/>
    <w:multiLevelType w:val="hybridMultilevel"/>
    <w:tmpl w:val="B4AA5AFC"/>
    <w:lvl w:ilvl="0" w:tplc="083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BA3C34"/>
    <w:multiLevelType w:val="hybridMultilevel"/>
    <w:tmpl w:val="8214A3B0"/>
    <w:lvl w:ilvl="0" w:tplc="083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47B"/>
    <w:rsid w:val="00024650"/>
    <w:rsid w:val="000864CB"/>
    <w:rsid w:val="000B6F13"/>
    <w:rsid w:val="000D299A"/>
    <w:rsid w:val="000D2F09"/>
    <w:rsid w:val="000D716C"/>
    <w:rsid w:val="000F1A9A"/>
    <w:rsid w:val="0011666D"/>
    <w:rsid w:val="00140FEA"/>
    <w:rsid w:val="00157D4D"/>
    <w:rsid w:val="0016056A"/>
    <w:rsid w:val="001A53E3"/>
    <w:rsid w:val="00202A45"/>
    <w:rsid w:val="00205D0D"/>
    <w:rsid w:val="0022779B"/>
    <w:rsid w:val="0026025D"/>
    <w:rsid w:val="002A3009"/>
    <w:rsid w:val="002A715E"/>
    <w:rsid w:val="002C0093"/>
    <w:rsid w:val="00302ECB"/>
    <w:rsid w:val="0031721C"/>
    <w:rsid w:val="00331352"/>
    <w:rsid w:val="00384594"/>
    <w:rsid w:val="003A4052"/>
    <w:rsid w:val="003B081F"/>
    <w:rsid w:val="0042069C"/>
    <w:rsid w:val="00435CD0"/>
    <w:rsid w:val="00445148"/>
    <w:rsid w:val="005627C0"/>
    <w:rsid w:val="005703F9"/>
    <w:rsid w:val="00576A11"/>
    <w:rsid w:val="005F37C0"/>
    <w:rsid w:val="006270B2"/>
    <w:rsid w:val="00640F6E"/>
    <w:rsid w:val="00661DFD"/>
    <w:rsid w:val="006D5A4E"/>
    <w:rsid w:val="00736B0D"/>
    <w:rsid w:val="007E0A23"/>
    <w:rsid w:val="007F4EE7"/>
    <w:rsid w:val="007F5398"/>
    <w:rsid w:val="00806AE0"/>
    <w:rsid w:val="0082223A"/>
    <w:rsid w:val="008727AC"/>
    <w:rsid w:val="008917ED"/>
    <w:rsid w:val="00895F92"/>
    <w:rsid w:val="008974C2"/>
    <w:rsid w:val="008C0F92"/>
    <w:rsid w:val="008D3E7F"/>
    <w:rsid w:val="00951DF2"/>
    <w:rsid w:val="009663A1"/>
    <w:rsid w:val="009672DE"/>
    <w:rsid w:val="0097053C"/>
    <w:rsid w:val="009A07BD"/>
    <w:rsid w:val="009D4044"/>
    <w:rsid w:val="00B13916"/>
    <w:rsid w:val="00B6073A"/>
    <w:rsid w:val="00B957EE"/>
    <w:rsid w:val="00BA0AFA"/>
    <w:rsid w:val="00C712FC"/>
    <w:rsid w:val="00C77F55"/>
    <w:rsid w:val="00C81E35"/>
    <w:rsid w:val="00C85F5D"/>
    <w:rsid w:val="00C92029"/>
    <w:rsid w:val="00CB00A5"/>
    <w:rsid w:val="00CC25C8"/>
    <w:rsid w:val="00CC4B3C"/>
    <w:rsid w:val="00CD0ADF"/>
    <w:rsid w:val="00CE224D"/>
    <w:rsid w:val="00D272F4"/>
    <w:rsid w:val="00DC6847"/>
    <w:rsid w:val="00E47AFA"/>
    <w:rsid w:val="00E6237F"/>
    <w:rsid w:val="00E640AD"/>
    <w:rsid w:val="00E64B93"/>
    <w:rsid w:val="00E86443"/>
    <w:rsid w:val="00EB031E"/>
    <w:rsid w:val="00EC4CC2"/>
    <w:rsid w:val="00EC7A5F"/>
    <w:rsid w:val="00ED3B8E"/>
    <w:rsid w:val="00ED547B"/>
    <w:rsid w:val="00EE285D"/>
    <w:rsid w:val="00F11FB9"/>
    <w:rsid w:val="00F17CCA"/>
    <w:rsid w:val="00F41ACF"/>
    <w:rsid w:val="00FA3EED"/>
    <w:rsid w:val="00FF69AD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BF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79B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FF79BF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FF79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7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D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7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7D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7D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2013-06-17T11:45:00Z</dcterms:created>
  <dcterms:modified xsi:type="dcterms:W3CDTF">2013-06-17T11:45:00Z</dcterms:modified>
</cp:coreProperties>
</file>